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271C" w14:textId="5D964D26" w:rsidR="00C84C09" w:rsidRPr="00314FA6" w:rsidRDefault="00C84C09" w:rsidP="00314FA6">
      <w:pPr>
        <w:spacing w:line="312" w:lineRule="auto"/>
        <w:jc w:val="center"/>
        <w:rPr>
          <w:rFonts w:ascii="Times New Roman" w:hAnsi="Times New Roman" w:cs="Times New Roman"/>
          <w:b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 xml:space="preserve">"Paisajes urbanos y Gentrificación en el municipio de Atlacomulco, </w:t>
      </w:r>
      <w:r w:rsidR="002C148B">
        <w:rPr>
          <w:rFonts w:ascii="Times New Roman" w:hAnsi="Times New Roman" w:cs="Times New Roman"/>
          <w:b/>
          <w:sz w:val="24"/>
        </w:rPr>
        <w:t>Estado de</w:t>
      </w:r>
      <w:del w:id="0" w:author="." w:date="2023-03-15T16:04:00Z">
        <w:r w:rsidRPr="00314FA6" w:rsidDel="002C148B">
          <w:rPr>
            <w:rFonts w:ascii="Times New Roman" w:hAnsi="Times New Roman" w:cs="Times New Roman"/>
            <w:b/>
            <w:sz w:val="24"/>
          </w:rPr>
          <w:delText>.</w:delText>
        </w:r>
      </w:del>
      <w:r w:rsidRPr="00314FA6">
        <w:rPr>
          <w:rFonts w:ascii="Times New Roman" w:hAnsi="Times New Roman" w:cs="Times New Roman"/>
          <w:b/>
          <w:sz w:val="24"/>
        </w:rPr>
        <w:t xml:space="preserve"> México."</w:t>
      </w:r>
    </w:p>
    <w:p w14:paraId="5C9F368F" w14:textId="13A3686B" w:rsidR="00314FA6" w:rsidRPr="00314FA6" w:rsidRDefault="00314FA6" w:rsidP="00314FA6">
      <w:pPr>
        <w:spacing w:line="312" w:lineRule="auto"/>
        <w:jc w:val="center"/>
        <w:rPr>
          <w:rFonts w:ascii="Times New Roman" w:hAnsi="Times New Roman" w:cs="Times New Roman"/>
          <w:b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>Marco Antonio Cruz Peralta</w:t>
      </w:r>
      <w:r w:rsidR="00F05965">
        <w:rPr>
          <w:rFonts w:ascii="Times New Roman" w:hAnsi="Times New Roman" w:cs="Times New Roman"/>
          <w:b/>
          <w:sz w:val="24"/>
        </w:rPr>
        <w:t xml:space="preserve"> y Luis Giovanni Ramírez Sánchez </w:t>
      </w:r>
      <w:r w:rsidRPr="00314FA6">
        <w:rPr>
          <w:rFonts w:ascii="Times New Roman" w:hAnsi="Times New Roman" w:cs="Times New Roman"/>
          <w:b/>
          <w:sz w:val="24"/>
        </w:rPr>
        <w:t xml:space="preserve"> </w:t>
      </w:r>
    </w:p>
    <w:p w14:paraId="62FD0089" w14:textId="77777777" w:rsidR="00314FA6" w:rsidRPr="00314FA6" w:rsidRDefault="00314FA6" w:rsidP="00314FA6">
      <w:pPr>
        <w:spacing w:line="31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Eje temático: </w:t>
      </w:r>
      <w:r w:rsidRPr="00314FA6">
        <w:rPr>
          <w:rFonts w:ascii="Times New Roman" w:hAnsi="Times New Roman" w:cs="Times New Roman"/>
          <w:b/>
          <w:sz w:val="24"/>
        </w:rPr>
        <w:t>Producción del espacio urbano y rural: interrelaciones y conflictos</w:t>
      </w:r>
    </w:p>
    <w:p w14:paraId="1F0A79E3" w14:textId="77777777" w:rsidR="00C84C09" w:rsidRPr="00314FA6" w:rsidRDefault="00C84C09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>Resumen</w:t>
      </w:r>
    </w:p>
    <w:p w14:paraId="6FF2C571" w14:textId="77777777"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Los términos de paisaje son diversos en la amplitud en que son concebidos, desde la perspectiva física y social de la geografía (Ramírez y López, 2015). Ambos aspectos abordan una gama de conceptos generados, a partir de las escuelas científicas europeas, americanas, entre otras, sin embargo, el punto en común entre ambas vertientes es el análisis del espacio territorial en la relación hombre-naturaleza. </w:t>
      </w:r>
    </w:p>
    <w:p w14:paraId="4F8D60EF" w14:textId="2249B096"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El </w:t>
      </w:r>
      <w:r w:rsidR="00F05965" w:rsidRPr="00314FA6">
        <w:rPr>
          <w:rFonts w:ascii="Times New Roman" w:hAnsi="Times New Roman" w:cs="Times New Roman"/>
          <w:sz w:val="24"/>
        </w:rPr>
        <w:t>enfoque tiene</w:t>
      </w:r>
      <w:r w:rsidRPr="00314FA6">
        <w:rPr>
          <w:rFonts w:ascii="Times New Roman" w:hAnsi="Times New Roman" w:cs="Times New Roman"/>
          <w:sz w:val="24"/>
        </w:rPr>
        <w:t xml:space="preserve"> como antecedente teórico-metodológico </w:t>
      </w:r>
      <w:r w:rsidR="000A0BB0">
        <w:rPr>
          <w:rFonts w:ascii="Times New Roman" w:hAnsi="Times New Roman" w:cs="Times New Roman"/>
          <w:sz w:val="24"/>
        </w:rPr>
        <w:t xml:space="preserve">a </w:t>
      </w:r>
      <w:r w:rsidRPr="00314FA6">
        <w:rPr>
          <w:rFonts w:ascii="Times New Roman" w:hAnsi="Times New Roman" w:cs="Times New Roman"/>
          <w:sz w:val="24"/>
        </w:rPr>
        <w:t xml:space="preserve">la Geografía Física Compleja (Mateo, 2002), donde se desarrolla ampliamente el concepto de Geografía de los paisajes, o también conocida como Geoecología de los paisajes. Los primeros planteamientos sobre la geoecología fueron desarrollados por el ruso </w:t>
      </w:r>
      <w:proofErr w:type="spellStart"/>
      <w:r w:rsidRPr="00314FA6">
        <w:rPr>
          <w:rFonts w:ascii="Times New Roman" w:hAnsi="Times New Roman" w:cs="Times New Roman"/>
          <w:sz w:val="24"/>
        </w:rPr>
        <w:t>Vasilli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FA6">
        <w:rPr>
          <w:rFonts w:ascii="Times New Roman" w:hAnsi="Times New Roman" w:cs="Times New Roman"/>
          <w:sz w:val="24"/>
        </w:rPr>
        <w:t>Vasilievich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Dokuchaev (1846-1903) y Lev </w:t>
      </w:r>
      <w:proofErr w:type="spellStart"/>
      <w:r w:rsidRPr="00314FA6">
        <w:rPr>
          <w:rFonts w:ascii="Times New Roman" w:hAnsi="Times New Roman" w:cs="Times New Roman"/>
          <w:sz w:val="24"/>
        </w:rPr>
        <w:t>Semenovich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Berg (1876-1950), a finales del siglo XIX, en donde empleó el enfoque ecológico-paisajístico al analizar el uso de la naturaleza, teniendo en cuenta siempre al hombre y a la sociedad (Cruz, 2020).</w:t>
      </w:r>
    </w:p>
    <w:p w14:paraId="7DCC856A" w14:textId="77777777"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Hasse (1986), menciona que la geoecología es resultado de la integración del enfoque ecológico, el cual tiene características más funcionales, y el enfoque paisajístico, que posee características más estructurales. La integración antes mencionada, proporciona una base teórico-metodológica para la comprensión del funcionamiento ecológico de los paisajes; para el esclarecimiento de la influencia de la heterogeneidad espacial de la biodiversidad y de los regímenes de perturbación ecológica (Ramírez, 2013); así mismo, permite analizar el grado de la modificación antrópica de los territorios a través de la correlación entre la heterogeneidad geoecológica y la antropización de los paisajes.</w:t>
      </w:r>
    </w:p>
    <w:p w14:paraId="2A27367C" w14:textId="779449E4"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El uso de las unidades geoecológicas, consiste en la clasificación, delimitación y caracterización de un espacio en unidades sintéticas, lo que facilita el análisis, evaluación y planificación -gestión de las consecuencias del proceso de urbanización en, los diferentes ámbitos que interaccionan en un territorio: urbano, periurbano y rural. Es importante que el paisaje tenga un nivel de atención dentro del desarrollo de proyectos de “planificación territorial y urbanística, como elemento importante de la calidad de vida de las personas, de la competitividad y sostenibilidad de los territorios y como parte esencial del patrimonio cultural y natural” (Ordoñez, 2010)</w:t>
      </w:r>
    </w:p>
    <w:p w14:paraId="3D61FA01" w14:textId="77777777" w:rsidR="00B40360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Es por ello que resulta evidente la necesidad de ampliar el alcance de las unidades del paisaje en la gestión ambiental y urbana del territorio, por lo que el presente proyecto propone utilizar el enfoque geoecológico para comprender las particularidades del paisaje urbano, debido a que permite vislumbrar la diferenciación ambiental, a través de la delimitación de las unidades del paisaje a </w:t>
      </w:r>
      <w:r w:rsidRPr="00314FA6">
        <w:rPr>
          <w:rFonts w:ascii="Times New Roman" w:hAnsi="Times New Roman" w:cs="Times New Roman"/>
          <w:sz w:val="24"/>
        </w:rPr>
        <w:lastRenderedPageBreak/>
        <w:t>diferentes escalas espaciales, asimismo, integra variables físico-geográficas, socio-económicas y antropogénicas, con una visión sistémica y holística.</w:t>
      </w:r>
    </w:p>
    <w:p w14:paraId="72C0D2B9" w14:textId="239008A7" w:rsidR="00BB74D5" w:rsidRPr="00314FA6" w:rsidRDefault="00BB74D5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A través del tiempo las ciudades han presentado procesos de transformación y modernización de </w:t>
      </w:r>
      <w:r w:rsidR="000A0BB0">
        <w:rPr>
          <w:rFonts w:ascii="Times New Roman" w:hAnsi="Times New Roman" w:cs="Times New Roman"/>
          <w:sz w:val="24"/>
        </w:rPr>
        <w:t xml:space="preserve"> las diferentes zonas que las componen</w:t>
      </w:r>
      <w:r w:rsidRPr="00314FA6">
        <w:rPr>
          <w:rFonts w:ascii="Times New Roman" w:hAnsi="Times New Roman" w:cs="Times New Roman"/>
          <w:sz w:val="24"/>
        </w:rPr>
        <w:t xml:space="preserve">. Hasta mediados del siglo XX se empezó a prestar atención a los procesos de renovación que ocurrían en las zonas centrales de las ciudades, que había sufrido procesos de deterioro, decadencia, estigmatización y pérdida de importancia funcional (Smith, 2012; Garrocho, 1994; Fanjul, 2016). Esto, derivado de procesos de </w:t>
      </w:r>
      <w:proofErr w:type="spellStart"/>
      <w:r w:rsidRPr="00314FA6">
        <w:rPr>
          <w:rFonts w:ascii="Times New Roman" w:hAnsi="Times New Roman" w:cs="Times New Roman"/>
          <w:sz w:val="24"/>
        </w:rPr>
        <w:t>suburbanización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y la creación de polos de atracción comercial y de servicios en otras partes de la ciudad. El fenómeno se observó en muchas ciudades alrededor del mundo. En respuesta, agentes como el Estado, el capital inmobiliario privado y segmentos específicos de la sociedad, emprendieron una serie de acciones encaminadas a su recuperación y renovación urbana (</w:t>
      </w:r>
      <w:proofErr w:type="spellStart"/>
      <w:r w:rsidRPr="00314FA6">
        <w:rPr>
          <w:rFonts w:ascii="Times New Roman" w:hAnsi="Times New Roman" w:cs="Times New Roman"/>
          <w:sz w:val="24"/>
        </w:rPr>
        <w:t>Abrahams</w:t>
      </w:r>
      <w:proofErr w:type="spellEnd"/>
      <w:r w:rsidRPr="00314FA6">
        <w:rPr>
          <w:rFonts w:ascii="Times New Roman" w:hAnsi="Times New Roman" w:cs="Times New Roman"/>
          <w:sz w:val="24"/>
        </w:rPr>
        <w:t>, 1965), dando como resultado transformaciones socioculturales, económicas y territoriales de esas zonas.</w:t>
      </w:r>
    </w:p>
    <w:p w14:paraId="6A6105A8" w14:textId="77777777" w:rsidR="00C84C09" w:rsidRPr="00314FA6" w:rsidRDefault="00314FA6" w:rsidP="00314FA6">
      <w:pPr>
        <w:spacing w:line="312" w:lineRule="auto"/>
        <w:jc w:val="both"/>
        <w:rPr>
          <w:rFonts w:ascii="Times New Roman" w:hAnsi="Times New Roman" w:cs="Times New Roman"/>
          <w:b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>Palabras clave</w:t>
      </w:r>
    </w:p>
    <w:p w14:paraId="2722E103" w14:textId="77777777" w:rsidR="00314FA6" w:rsidRDefault="00314FA6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Paisaje, gentrificación, urbano, rural, cultura.</w:t>
      </w:r>
    </w:p>
    <w:p w14:paraId="001F07E9" w14:textId="77777777" w:rsidR="000F2C6A" w:rsidRPr="00314FA6" w:rsidRDefault="000F2C6A" w:rsidP="00314FA6">
      <w:pPr>
        <w:spacing w:line="312" w:lineRule="auto"/>
        <w:jc w:val="both"/>
        <w:rPr>
          <w:rFonts w:ascii="Times New Roman" w:hAnsi="Times New Roman" w:cs="Times New Roman"/>
          <w:sz w:val="24"/>
        </w:rPr>
      </w:pPr>
    </w:p>
    <w:p w14:paraId="417F24A0" w14:textId="77777777" w:rsidR="00C84C09" w:rsidRPr="00314FA6" w:rsidRDefault="00C84C09" w:rsidP="00314FA6">
      <w:pPr>
        <w:spacing w:line="312" w:lineRule="auto"/>
        <w:jc w:val="both"/>
        <w:rPr>
          <w:rFonts w:ascii="Times New Roman" w:hAnsi="Times New Roman" w:cs="Times New Roman"/>
          <w:b/>
          <w:sz w:val="24"/>
        </w:rPr>
      </w:pPr>
      <w:r w:rsidRPr="00314FA6">
        <w:rPr>
          <w:rFonts w:ascii="Times New Roman" w:hAnsi="Times New Roman" w:cs="Times New Roman"/>
          <w:b/>
          <w:sz w:val="24"/>
        </w:rPr>
        <w:t xml:space="preserve">Referencias </w:t>
      </w:r>
      <w:r w:rsidR="00314FA6" w:rsidRPr="00314FA6">
        <w:rPr>
          <w:rFonts w:ascii="Times New Roman" w:hAnsi="Times New Roman" w:cs="Times New Roman"/>
          <w:b/>
          <w:sz w:val="24"/>
        </w:rPr>
        <w:t xml:space="preserve">bibliográficas </w:t>
      </w:r>
    </w:p>
    <w:p w14:paraId="45ACE3B2" w14:textId="77777777"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Cruz-Peralta, M. A. (2020). Análisis del potencial paisajístico-geológico-geomorfológico de la Sierra Gorda de Querétaro como estrategia de geoconservación y desarrollo local en el marco de un geoparque. [tesis de maestría, Universidad Autónoma del Estado de México]. </w:t>
      </w:r>
      <w:proofErr w:type="spellStart"/>
      <w:r w:rsidRPr="00314FA6">
        <w:rPr>
          <w:rFonts w:ascii="Times New Roman" w:hAnsi="Times New Roman" w:cs="Times New Roman"/>
          <w:sz w:val="24"/>
        </w:rPr>
        <w:t>Reposi</w:t>
      </w:r>
      <w:proofErr w:type="spellEnd"/>
      <w:r w:rsidRPr="00314FA6">
        <w:rPr>
          <w:rFonts w:ascii="Times New Roman" w:hAnsi="Times New Roman" w:cs="Times New Roman"/>
          <w:sz w:val="24"/>
        </w:rPr>
        <w:t>-torio Institucional https://ri.uaemex.mx/handle/20.500.11799/109552</w:t>
      </w:r>
    </w:p>
    <w:p w14:paraId="14A7F62A" w14:textId="77777777"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 xml:space="preserve">Fanjul, S. (2016). “Cuando aparece el primer </w:t>
      </w:r>
      <w:proofErr w:type="spellStart"/>
      <w:r w:rsidRPr="00314FA6">
        <w:rPr>
          <w:rFonts w:ascii="Times New Roman" w:hAnsi="Times New Roman" w:cs="Times New Roman"/>
          <w:sz w:val="24"/>
        </w:rPr>
        <w:t>cupcake</w:t>
      </w:r>
      <w:proofErr w:type="spellEnd"/>
      <w:r w:rsidRPr="00314FA6">
        <w:rPr>
          <w:rFonts w:ascii="Times New Roman" w:hAnsi="Times New Roman" w:cs="Times New Roman"/>
          <w:sz w:val="24"/>
        </w:rPr>
        <w:t xml:space="preserve"> ya podemos hablar de gentrificación”. Consultado en   http://elpais.com/elpais/2016/09/15/tentaciones/1473938386_584848.html </w:t>
      </w:r>
    </w:p>
    <w:p w14:paraId="0A9B5C36" w14:textId="77777777"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Garrocho, C. (1994). “¿Decadencia de la ciudad de México? De los problemas de la ciudad central a los problemas en la ciudad central”, en Ciudades, vol. 5, núm. 1.</w:t>
      </w:r>
    </w:p>
    <w:p w14:paraId="052D4AE1" w14:textId="475E5210"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Ramírez-Sánchez, L. G. (2013). Evaluación de la heterogeneidad de los paisajes físico-geográ</w:t>
      </w:r>
      <w:r w:rsidR="00F05965">
        <w:rPr>
          <w:rFonts w:ascii="Times New Roman" w:hAnsi="Times New Roman" w:cs="Times New Roman"/>
          <w:sz w:val="24"/>
        </w:rPr>
        <w:t>fi</w:t>
      </w:r>
      <w:r w:rsidRPr="00314FA6">
        <w:rPr>
          <w:rFonts w:ascii="Times New Roman" w:hAnsi="Times New Roman" w:cs="Times New Roman"/>
          <w:sz w:val="24"/>
        </w:rPr>
        <w:t>cos de Michoacán. [Tesis doctoral. Universidad Nacional Autónoma de México]. TESIUNAM. http://132.248.9.195/ptd2013/julio/0697939/Index.html</w:t>
      </w:r>
    </w:p>
    <w:p w14:paraId="359E4340" w14:textId="77777777"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Ramírez, B. R. y López, L. (2015). Espacio, paisaje, región, territorio y lugar: la diversidad en el pensamiento contemporáneo. Instituto de Geografía; Universidad Autónoma Metropolitana, Xochimilco. México.</w:t>
      </w:r>
    </w:p>
    <w:p w14:paraId="1386B9DB" w14:textId="77777777" w:rsidR="00C84C09" w:rsidRPr="00314FA6" w:rsidRDefault="00C84C09" w:rsidP="00314FA6">
      <w:pPr>
        <w:spacing w:after="0" w:line="312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14FA6">
        <w:rPr>
          <w:rFonts w:ascii="Times New Roman" w:hAnsi="Times New Roman" w:cs="Times New Roman"/>
          <w:sz w:val="24"/>
        </w:rPr>
        <w:t>Smith, N. (2012). La nueva frontera urbana. Ciudad revanchista y gentrificación. España, Ed. Traficantes de Sueños. Mapas</w:t>
      </w:r>
    </w:p>
    <w:sectPr w:rsidR="00C84C09" w:rsidRPr="00314FA6" w:rsidSect="00314FA6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D5"/>
    <w:rsid w:val="000A0BB0"/>
    <w:rsid w:val="000F2C6A"/>
    <w:rsid w:val="002C148B"/>
    <w:rsid w:val="00314FA6"/>
    <w:rsid w:val="00B40360"/>
    <w:rsid w:val="00BB74D5"/>
    <w:rsid w:val="00C84C09"/>
    <w:rsid w:val="00EE3271"/>
    <w:rsid w:val="00F05965"/>
    <w:rsid w:val="00F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0AB6"/>
  <w15:chartTrackingRefBased/>
  <w15:docId w15:val="{25FC114C-4851-41A6-B0FB-C0B9C1F7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0A0BB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A0B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0B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0B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B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101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46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USUARIO_LOCAL</dc:creator>
  <cp:keywords/>
  <dc:description/>
  <cp:lastModifiedBy>Marco Antonio Cruz Peralta</cp:lastModifiedBy>
  <cp:revision>8</cp:revision>
  <dcterms:created xsi:type="dcterms:W3CDTF">2023-03-15T08:44:00Z</dcterms:created>
  <dcterms:modified xsi:type="dcterms:W3CDTF">2023-05-11T20:00:00Z</dcterms:modified>
</cp:coreProperties>
</file>