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74737" w14:textId="4E765A91" w:rsidR="00C749AC" w:rsidRPr="00A60EF9" w:rsidDel="003131D3" w:rsidRDefault="00C749AC" w:rsidP="00A60EF9">
      <w:pPr>
        <w:pStyle w:val="NormalWeb"/>
        <w:spacing w:before="240" w:beforeAutospacing="0" w:after="240" w:afterAutospacing="0" w:line="360" w:lineRule="auto"/>
        <w:jc w:val="center"/>
        <w:rPr>
          <w:del w:id="0" w:author="DIANA CATHERINE CABRERA MUNOZ" w:date="2022-10-25T15:33:00Z"/>
          <w:color w:val="000000"/>
          <w:rPrChange w:id="1" w:author="DIANA CATHERINE CABRERA MUNOZ" w:date="2022-10-26T10:06:00Z">
            <w:rPr>
              <w:del w:id="2" w:author="DIANA CATHERINE CABRERA MUNOZ" w:date="2022-10-25T15:33:00Z"/>
              <w:color w:val="000000"/>
            </w:rPr>
          </w:rPrChange>
        </w:rPr>
        <w:pPrChange w:id="3" w:author="DIANA CATHERINE CABRERA MUNOZ" w:date="2022-10-26T10:06:00Z">
          <w:pPr>
            <w:pStyle w:val="NormalWeb"/>
            <w:spacing w:before="240" w:beforeAutospacing="0" w:after="240" w:afterAutospacing="0"/>
          </w:pPr>
        </w:pPrChange>
      </w:pPr>
      <w:del w:id="4" w:author="DIANA CATHERINE CABRERA MUNOZ" w:date="2022-10-25T15:33:00Z">
        <w:r w:rsidRPr="00A60EF9" w:rsidDel="003131D3">
          <w:rPr>
            <w:color w:val="000000"/>
          </w:rPr>
          <w:delText>Cristian Muñoz L</w:delText>
        </w:r>
      </w:del>
      <w:del w:id="5" w:author="DIANA CATHERINE CABRERA MUNOZ" w:date="2022-10-24T22:56:00Z">
        <w:r w:rsidRPr="00A60EF9" w:rsidDel="00BC1F87">
          <w:rPr>
            <w:color w:val="000000"/>
            <w:rPrChange w:id="6" w:author="DIANA CATHERINE CABRERA MUNOZ" w:date="2022-10-26T10:06:00Z">
              <w:rPr>
                <w:color w:val="000000"/>
              </w:rPr>
            </w:rPrChange>
          </w:rPr>
          <w:delText>.</w:delText>
        </w:r>
      </w:del>
      <w:del w:id="7" w:author="DIANA CATHERINE CABRERA MUNOZ" w:date="2022-10-25T15:33:00Z">
        <w:r w:rsidRPr="00A60EF9" w:rsidDel="003131D3">
          <w:rPr>
            <w:color w:val="000000"/>
            <w:rPrChange w:id="8" w:author="DIANA CATHERINE CABRERA MUNOZ" w:date="2022-10-26T10:06:00Z">
              <w:rPr>
                <w:color w:val="000000"/>
              </w:rPr>
            </w:rPrChange>
          </w:rPr>
          <w:delText xml:space="preserve"> Julieta Ortega.</w:delText>
        </w:r>
      </w:del>
    </w:p>
    <w:p w14:paraId="20675164" w14:textId="51859F48" w:rsidR="00BC1F87" w:rsidRPr="00A60EF9" w:rsidRDefault="00013C84" w:rsidP="00A60EF9">
      <w:pPr>
        <w:pStyle w:val="NormalWeb"/>
        <w:spacing w:before="240" w:after="240" w:line="360" w:lineRule="auto"/>
        <w:ind w:firstLine="284"/>
        <w:jc w:val="center"/>
        <w:rPr>
          <w:ins w:id="9" w:author="Carlos Alberto Torres Burbano" w:date="2022-08-30T11:08:00Z"/>
          <w:b/>
          <w:color w:val="000000"/>
          <w:rPrChange w:id="10" w:author="DIANA CATHERINE CABRERA MUNOZ" w:date="2022-10-26T10:06:00Z">
            <w:rPr>
              <w:ins w:id="11" w:author="Carlos Alberto Torres Burbano" w:date="2022-08-30T11:08:00Z"/>
              <w:color w:val="000000"/>
            </w:rPr>
          </w:rPrChange>
        </w:rPr>
        <w:pPrChange w:id="12" w:author="DIANA CATHERINE CABRERA MUNOZ" w:date="2022-10-26T10:06:00Z">
          <w:pPr>
            <w:pStyle w:val="NormalWeb"/>
            <w:spacing w:before="240" w:beforeAutospacing="0" w:after="240" w:afterAutospacing="0"/>
            <w:ind w:firstLine="284"/>
            <w:jc w:val="center"/>
          </w:pPr>
        </w:pPrChange>
      </w:pPr>
      <w:ins w:id="13" w:author="Carlos Alberto Torres Burbano" w:date="2022-08-30T11:08:00Z">
        <w:del w:id="14" w:author="DIANA CATHERINE CABRERA MUNOZ" w:date="2022-10-24T22:56:00Z">
          <w:r w:rsidRPr="00A60EF9" w:rsidDel="00BC1F87">
            <w:rPr>
              <w:b/>
              <w:color w:val="000000"/>
              <w:rPrChange w:id="15" w:author="DIANA CATHERINE CABRERA MUNOZ" w:date="2022-10-26T10:06:00Z">
                <w:rPr>
                  <w:color w:val="000000"/>
                </w:rPr>
              </w:rPrChange>
            </w:rPr>
            <w:delText xml:space="preserve">La desterritorialización en el resguardo indígena Inga de Aponte como consecuencia de </w:delText>
          </w:r>
        </w:del>
      </w:ins>
      <w:ins w:id="16" w:author="Carlos Alberto Torres Burbano" w:date="2022-08-30T11:19:00Z">
        <w:del w:id="17" w:author="DIANA CATHERINE CABRERA MUNOZ" w:date="2022-10-24T22:56:00Z">
          <w:r w:rsidRPr="00A60EF9" w:rsidDel="00BC1F87">
            <w:rPr>
              <w:b/>
              <w:color w:val="000000"/>
              <w:rPrChange w:id="18" w:author="DIANA CATHERINE CABRERA MUNOZ" w:date="2022-10-26T10:06:00Z">
                <w:rPr>
                  <w:color w:val="000000"/>
                </w:rPr>
              </w:rPrChange>
            </w:rPr>
            <w:delText>los movimientos</w:delText>
          </w:r>
        </w:del>
      </w:ins>
      <w:ins w:id="19" w:author="Carlos Alberto Torres Burbano" w:date="2022-08-30T11:08:00Z">
        <w:del w:id="20" w:author="DIANA CATHERINE CABRERA MUNOZ" w:date="2022-10-24T22:56:00Z">
          <w:r w:rsidRPr="00A60EF9" w:rsidDel="00BC1F87">
            <w:rPr>
              <w:b/>
              <w:color w:val="000000"/>
              <w:rPrChange w:id="21" w:author="DIANA CATHERINE CABRERA MUNOZ" w:date="2022-10-26T10:06:00Z">
                <w:rPr>
                  <w:color w:val="000000"/>
                </w:rPr>
              </w:rPrChange>
            </w:rPr>
            <w:delText xml:space="preserve"> en masa</w:delText>
          </w:r>
        </w:del>
      </w:ins>
      <w:ins w:id="22" w:author="Carlos Alberto Torres Burbano" w:date="2022-08-30T11:19:00Z">
        <w:del w:id="23" w:author="DIANA CATHERINE CABRERA MUNOZ" w:date="2022-10-24T22:56:00Z">
          <w:r w:rsidRPr="00A60EF9" w:rsidDel="00BC1F87">
            <w:rPr>
              <w:b/>
              <w:color w:val="000000"/>
              <w:rPrChange w:id="24" w:author="DIANA CATHERINE CABRERA MUNOZ" w:date="2022-10-26T10:06:00Z">
                <w:rPr>
                  <w:color w:val="000000"/>
                </w:rPr>
              </w:rPrChange>
            </w:rPr>
            <w:delText xml:space="preserve"> </w:delText>
          </w:r>
          <w:r w:rsidR="0041764C" w:rsidRPr="00A60EF9" w:rsidDel="00BC1F87">
            <w:rPr>
              <w:b/>
              <w:color w:val="000000"/>
              <w:rPrChange w:id="25" w:author="DIANA CATHERINE CABRERA MUNOZ" w:date="2022-10-26T10:06:00Z">
                <w:rPr>
                  <w:color w:val="000000"/>
                </w:rPr>
              </w:rPrChange>
            </w:rPr>
            <w:delText>por la activación de la falla Romeral</w:delText>
          </w:r>
        </w:del>
      </w:ins>
      <w:ins w:id="26" w:author="DIANA CATHERINE CABRERA MUNOZ" w:date="2022-10-24T22:53:00Z">
        <w:r w:rsidR="001C3294" w:rsidRPr="00A60EF9">
          <w:rPr>
            <w:b/>
            <w:color w:val="000000"/>
            <w:rPrChange w:id="27" w:author="DIANA CATHERINE CABRERA MUNOZ" w:date="2022-10-26T10:06:00Z">
              <w:rPr>
                <w:b/>
                <w:color w:val="000000"/>
              </w:rPr>
            </w:rPrChange>
          </w:rPr>
          <w:t>D</w:t>
        </w:r>
        <w:r w:rsidR="00BC1F87" w:rsidRPr="00A60EF9">
          <w:rPr>
            <w:b/>
            <w:color w:val="000000"/>
            <w:rPrChange w:id="28" w:author="DIANA CATHERINE CABRERA MUNOZ" w:date="2022-10-26T10:06:00Z">
              <w:rPr>
                <w:color w:val="000000"/>
              </w:rPr>
            </w:rPrChange>
          </w:rPr>
          <w:t>esterritoriali</w:t>
        </w:r>
        <w:r w:rsidR="001C3294" w:rsidRPr="00A60EF9">
          <w:rPr>
            <w:b/>
            <w:color w:val="000000"/>
            <w:rPrChange w:id="29" w:author="DIANA CATHERINE CABRERA MUNOZ" w:date="2022-10-26T10:06:00Z">
              <w:rPr>
                <w:b/>
                <w:color w:val="000000"/>
              </w:rPr>
            </w:rPrChange>
          </w:rPr>
          <w:t xml:space="preserve">zación en el resguardo </w:t>
        </w:r>
        <w:r w:rsidR="00BC1F87" w:rsidRPr="00A60EF9">
          <w:rPr>
            <w:b/>
            <w:color w:val="000000"/>
            <w:rPrChange w:id="30" w:author="DIANA CATHERINE CABRERA MUNOZ" w:date="2022-10-26T10:06:00Z">
              <w:rPr>
                <w:color w:val="000000"/>
              </w:rPr>
            </w:rPrChange>
          </w:rPr>
          <w:t xml:space="preserve">Inga de Aponte como consecuencia </w:t>
        </w:r>
      </w:ins>
      <w:ins w:id="31" w:author="DIANA CATHERINE CABRERA MUNOZ" w:date="2022-10-25T15:15:00Z">
        <w:r w:rsidR="001C3294" w:rsidRPr="00A60EF9">
          <w:rPr>
            <w:b/>
            <w:color w:val="000000"/>
            <w:rPrChange w:id="32" w:author="DIANA CATHERINE CABRERA MUNOZ" w:date="2022-10-26T10:06:00Z">
              <w:rPr>
                <w:b/>
                <w:color w:val="000000"/>
              </w:rPr>
            </w:rPrChange>
          </w:rPr>
          <w:t xml:space="preserve">de </w:t>
        </w:r>
      </w:ins>
      <w:ins w:id="33" w:author="DIANA CATHERINE CABRERA MUNOZ" w:date="2022-10-25T15:16:00Z">
        <w:r w:rsidR="001C3294" w:rsidRPr="00A60EF9">
          <w:rPr>
            <w:b/>
            <w:color w:val="000000"/>
            <w:rPrChange w:id="34" w:author="DIANA CATHERINE CABRERA MUNOZ" w:date="2022-10-26T10:06:00Z">
              <w:rPr>
                <w:b/>
                <w:color w:val="000000"/>
              </w:rPr>
            </w:rPrChange>
          </w:rPr>
          <w:t>fenómenos</w:t>
        </w:r>
      </w:ins>
      <w:ins w:id="35" w:author="DIANA CATHERINE CABRERA MUNOZ" w:date="2022-10-25T15:15:00Z">
        <w:r w:rsidR="001C3294" w:rsidRPr="00A60EF9">
          <w:rPr>
            <w:b/>
            <w:color w:val="000000"/>
            <w:rPrChange w:id="36" w:author="DIANA CATHERINE CABRERA MUNOZ" w:date="2022-10-26T10:06:00Z">
              <w:rPr>
                <w:b/>
                <w:color w:val="000000"/>
              </w:rPr>
            </w:rPrChange>
          </w:rPr>
          <w:t xml:space="preserve"> </w:t>
        </w:r>
      </w:ins>
      <w:ins w:id="37" w:author="DIANA CATHERINE CABRERA MUNOZ" w:date="2022-10-25T15:16:00Z">
        <w:r w:rsidR="001C3294" w:rsidRPr="00A60EF9">
          <w:rPr>
            <w:b/>
            <w:color w:val="000000"/>
            <w:rPrChange w:id="38" w:author="DIANA CATHERINE CABRERA MUNOZ" w:date="2022-10-26T10:06:00Z">
              <w:rPr>
                <w:b/>
                <w:color w:val="000000"/>
              </w:rPr>
            </w:rPrChange>
          </w:rPr>
          <w:t>naturales</w:t>
        </w:r>
      </w:ins>
      <w:ins w:id="39" w:author="DIANA CATHERINE CABRERA MUNOZ" w:date="2022-10-24T22:53:00Z">
        <w:r w:rsidR="001C3294" w:rsidRPr="00A60EF9">
          <w:rPr>
            <w:b/>
            <w:color w:val="000000"/>
            <w:rPrChange w:id="40" w:author="DIANA CATHERINE CABRERA MUNOZ" w:date="2022-10-26T10:06:00Z">
              <w:rPr>
                <w:b/>
                <w:color w:val="000000"/>
              </w:rPr>
            </w:rPrChange>
          </w:rPr>
          <w:t xml:space="preserve"> i</w:t>
        </w:r>
        <w:r w:rsidR="00BC1F87" w:rsidRPr="00A60EF9">
          <w:rPr>
            <w:b/>
            <w:color w:val="000000"/>
            <w:rPrChange w:id="41" w:author="DIANA CATHERINE CABRERA MUNOZ" w:date="2022-10-26T10:06:00Z">
              <w:rPr>
                <w:color w:val="000000"/>
              </w:rPr>
            </w:rPrChange>
          </w:rPr>
          <w:t>nfluencia de la falla Romeral</w:t>
        </w:r>
      </w:ins>
    </w:p>
    <w:p w14:paraId="510F2927" w14:textId="77777777" w:rsidR="00E62B24" w:rsidRPr="00A60EF9" w:rsidRDefault="006250F8" w:rsidP="00A60EF9">
      <w:pPr>
        <w:pStyle w:val="NormalWeb"/>
        <w:spacing w:before="240" w:after="240" w:line="360" w:lineRule="auto"/>
        <w:ind w:firstLine="284"/>
        <w:rPr>
          <w:ins w:id="42" w:author="DIANA CATHERINE CABRERA MUNOZ" w:date="2022-10-25T16:06:00Z"/>
          <w:b/>
          <w:color w:val="000000"/>
          <w:rPrChange w:id="43" w:author="DIANA CATHERINE CABRERA MUNOZ" w:date="2022-10-26T10:06:00Z">
            <w:rPr>
              <w:ins w:id="44" w:author="DIANA CATHERINE CABRERA MUNOZ" w:date="2022-10-25T16:06:00Z"/>
              <w:color w:val="000000"/>
            </w:rPr>
          </w:rPrChange>
        </w:rPr>
        <w:pPrChange w:id="45" w:author="DIANA CATHERINE CABRERA MUNOZ" w:date="2022-10-26T10:06:00Z">
          <w:pPr>
            <w:pStyle w:val="NormalWeb"/>
            <w:spacing w:before="240" w:beforeAutospacing="0" w:after="240" w:afterAutospacing="0"/>
            <w:ind w:firstLine="284"/>
          </w:pPr>
        </w:pPrChange>
      </w:pPr>
      <w:ins w:id="46" w:author="DIANA CATHERINE CABRERA MUNOZ" w:date="2022-10-25T15:27:00Z">
        <w:r w:rsidRPr="00A60EF9">
          <w:rPr>
            <w:b/>
            <w:color w:val="000000"/>
            <w:rPrChange w:id="47" w:author="DIANA CATHERINE CABRERA MUNOZ" w:date="2022-10-26T10:06:00Z">
              <w:rPr>
                <w:color w:val="000000"/>
              </w:rPr>
            </w:rPrChange>
          </w:rPr>
          <w:t xml:space="preserve">El eje temático </w:t>
        </w:r>
      </w:ins>
    </w:p>
    <w:p w14:paraId="0AAF8522" w14:textId="219A4B77" w:rsidR="006250F8" w:rsidRPr="00A60EF9" w:rsidRDefault="00E62B24" w:rsidP="00A60EF9">
      <w:pPr>
        <w:pStyle w:val="NormalWeb"/>
        <w:spacing w:before="240" w:after="240" w:line="360" w:lineRule="auto"/>
        <w:ind w:firstLine="284"/>
        <w:rPr>
          <w:ins w:id="48" w:author="DIANA CATHERINE CABRERA MUNOZ" w:date="2022-10-25T15:33:00Z"/>
          <w:rPrChange w:id="49" w:author="DIANA CATHERINE CABRERA MUNOZ" w:date="2022-10-26T10:06:00Z">
            <w:rPr>
              <w:ins w:id="50" w:author="DIANA CATHERINE CABRERA MUNOZ" w:date="2022-10-25T15:33:00Z"/>
            </w:rPr>
          </w:rPrChange>
        </w:rPr>
        <w:pPrChange w:id="51" w:author="DIANA CATHERINE CABRERA MUNOZ" w:date="2022-10-26T10:06:00Z">
          <w:pPr>
            <w:pStyle w:val="NormalWeb"/>
            <w:spacing w:before="240" w:beforeAutospacing="0" w:after="240" w:afterAutospacing="0"/>
            <w:ind w:firstLine="284"/>
          </w:pPr>
        </w:pPrChange>
      </w:pPr>
      <w:ins w:id="52" w:author="DIANA CATHERINE CABRERA MUNOZ" w:date="2022-10-25T16:06:00Z">
        <w:r w:rsidRPr="00A60EF9">
          <w:rPr>
            <w:color w:val="000000"/>
            <w:rPrChange w:id="53" w:author="DIANA CATHERINE CABRERA MUNOZ" w:date="2022-10-26T10:06:00Z">
              <w:rPr>
                <w:color w:val="000000"/>
              </w:rPr>
            </w:rPrChange>
          </w:rPr>
          <w:t>L</w:t>
        </w:r>
      </w:ins>
      <w:ins w:id="54" w:author="DIANA CATHERINE CABRERA MUNOZ" w:date="2022-10-25T15:27:00Z">
        <w:r w:rsidR="006250F8" w:rsidRPr="00A60EF9">
          <w:rPr>
            <w:color w:val="000000"/>
            <w:rPrChange w:id="55" w:author="DIANA CATHERINE CABRERA MUNOZ" w:date="2022-10-26T10:06:00Z">
              <w:rPr>
                <w:color w:val="000000"/>
              </w:rPr>
            </w:rPrChange>
          </w:rPr>
          <w:t>a investigación</w:t>
        </w:r>
      </w:ins>
      <w:ins w:id="56" w:author="DIANA CATHERINE CABRERA MUNOZ" w:date="2022-10-25T16:06:00Z">
        <w:r w:rsidRPr="00A60EF9">
          <w:rPr>
            <w:color w:val="000000"/>
            <w:rPrChange w:id="57" w:author="DIANA CATHERINE CABRERA MUNOZ" w:date="2022-10-26T10:06:00Z">
              <w:rPr>
                <w:color w:val="000000"/>
              </w:rPr>
            </w:rPrChange>
          </w:rPr>
          <w:t xml:space="preserve"> va encaminada</w:t>
        </w:r>
      </w:ins>
      <w:ins w:id="58" w:author="DIANA CATHERINE CABRERA MUNOZ" w:date="2022-10-25T15:27:00Z">
        <w:r w:rsidR="006250F8" w:rsidRPr="00A60EF9">
          <w:rPr>
            <w:color w:val="000000"/>
            <w:rPrChange w:id="59" w:author="DIANA CATHERINE CABRERA MUNOZ" w:date="2022-10-26T10:06:00Z">
              <w:rPr>
                <w:color w:val="000000"/>
              </w:rPr>
            </w:rPrChange>
          </w:rPr>
          <w:t xml:space="preserve"> </w:t>
        </w:r>
        <w:r w:rsidRPr="00A60EF9">
          <w:rPr>
            <w:color w:val="000000"/>
            <w:rPrChange w:id="60" w:author="DIANA CATHERINE CABRERA MUNOZ" w:date="2022-10-26T10:06:00Z">
              <w:rPr>
                <w:color w:val="000000"/>
              </w:rPr>
            </w:rPrChange>
          </w:rPr>
          <w:t xml:space="preserve">al eje </w:t>
        </w:r>
      </w:ins>
      <w:ins w:id="61" w:author="DIANA CATHERINE CABRERA MUNOZ" w:date="2022-10-25T15:32:00Z">
        <w:r w:rsidR="003131D3" w:rsidRPr="00A60EF9">
          <w:rPr>
            <w:color w:val="000000"/>
            <w:rPrChange w:id="62" w:author="DIANA CATHERINE CABRERA MUNOZ" w:date="2022-10-26T10:06:00Z">
              <w:rPr>
                <w:color w:val="000000"/>
              </w:rPr>
            </w:rPrChange>
          </w:rPr>
          <w:t>número</w:t>
        </w:r>
      </w:ins>
      <w:ins w:id="63" w:author="DIANA CATHERINE CABRERA MUNOZ" w:date="2022-10-25T15:31:00Z">
        <w:r w:rsidR="003131D3" w:rsidRPr="00A60EF9">
          <w:rPr>
            <w:color w:val="000000"/>
            <w:rPrChange w:id="64" w:author="DIANA CATHERINE CABRERA MUNOZ" w:date="2022-10-26T10:06:00Z">
              <w:rPr>
                <w:color w:val="000000"/>
              </w:rPr>
            </w:rPrChange>
          </w:rPr>
          <w:t xml:space="preserve"> cuatro</w:t>
        </w:r>
      </w:ins>
      <w:ins w:id="65" w:author="DIANA CATHERINE CABRERA MUNOZ" w:date="2022-10-25T15:32:00Z">
        <w:r w:rsidR="003131D3" w:rsidRPr="00A60EF9">
          <w:rPr>
            <w:color w:val="000000"/>
            <w:rPrChange w:id="66" w:author="DIANA CATHERINE CABRERA MUNOZ" w:date="2022-10-26T10:06:00Z">
              <w:rPr>
                <w:color w:val="000000"/>
              </w:rPr>
            </w:rPrChange>
          </w:rPr>
          <w:t xml:space="preserve"> sobre</w:t>
        </w:r>
      </w:ins>
      <w:ins w:id="67" w:author="DIANA CATHERINE CABRERA MUNOZ" w:date="2022-10-25T15:31:00Z">
        <w:r w:rsidR="003131D3" w:rsidRPr="00A60EF9">
          <w:rPr>
            <w:color w:val="000000"/>
            <w:rPrChange w:id="68" w:author="DIANA CATHERINE CABRERA MUNOZ" w:date="2022-10-26T10:06:00Z">
              <w:rPr>
                <w:color w:val="000000"/>
              </w:rPr>
            </w:rPrChange>
          </w:rPr>
          <w:t xml:space="preserve"> </w:t>
        </w:r>
      </w:ins>
      <w:ins w:id="69" w:author="DIANA CATHERINE CABRERA MUNOZ" w:date="2022-10-25T15:30:00Z">
        <w:r w:rsidR="003131D3" w:rsidRPr="00A60EF9">
          <w:rPr>
            <w:rPrChange w:id="70" w:author="DIANA CATHERINE CABRERA MUNOZ" w:date="2022-10-26T10:06:00Z">
              <w:rPr/>
            </w:rPrChange>
          </w:rPr>
          <w:t>Geografía física, gestión del riesgo de desastres y problemas ambientales</w:t>
        </w:r>
      </w:ins>
      <w:ins w:id="71" w:author="DIANA CATHERINE CABRERA MUNOZ" w:date="2022-10-25T15:33:00Z">
        <w:r w:rsidR="003131D3" w:rsidRPr="00A60EF9">
          <w:rPr>
            <w:rPrChange w:id="72" w:author="DIANA CATHERINE CABRERA MUNOZ" w:date="2022-10-26T10:06:00Z">
              <w:rPr/>
            </w:rPrChange>
          </w:rPr>
          <w:t>.</w:t>
        </w:r>
      </w:ins>
    </w:p>
    <w:p w14:paraId="481409DE" w14:textId="77777777" w:rsidR="00A60EF9" w:rsidRPr="00A60EF9" w:rsidRDefault="003131D3" w:rsidP="00A60EF9">
      <w:pPr>
        <w:pStyle w:val="NormalWeb"/>
        <w:spacing w:before="240" w:after="240" w:line="360" w:lineRule="auto"/>
        <w:ind w:firstLine="284"/>
        <w:jc w:val="both"/>
        <w:rPr>
          <w:ins w:id="73" w:author="DIANA CATHERINE CABRERA MUNOZ" w:date="2022-10-26T10:01:00Z"/>
          <w:rPrChange w:id="74" w:author="DIANA CATHERINE CABRERA MUNOZ" w:date="2022-10-26T10:06:00Z">
            <w:rPr>
              <w:ins w:id="75" w:author="DIANA CATHERINE CABRERA MUNOZ" w:date="2022-10-26T10:01:00Z"/>
            </w:rPr>
          </w:rPrChange>
        </w:rPr>
        <w:pPrChange w:id="76" w:author="DIANA CATHERINE CABRERA MUNOZ" w:date="2022-10-26T10:06:00Z">
          <w:pPr>
            <w:pStyle w:val="NormalWeb"/>
            <w:spacing w:before="240" w:beforeAutospacing="0" w:after="240" w:afterAutospacing="0"/>
            <w:ind w:firstLine="284"/>
          </w:pPr>
        </w:pPrChange>
      </w:pPr>
      <w:ins w:id="77" w:author="DIANA CATHERINE CABRERA MUNOZ" w:date="2022-10-25T15:34:00Z">
        <w:r w:rsidRPr="00A60EF9">
          <w:rPr>
            <w:b/>
            <w:rPrChange w:id="78" w:author="DIANA CATHERINE CABRERA MUNOZ" w:date="2022-10-26T10:06:00Z">
              <w:rPr/>
            </w:rPrChange>
          </w:rPr>
          <w:t>Autor:</w:t>
        </w:r>
        <w:r w:rsidRPr="00A60EF9">
          <w:rPr>
            <w:rPrChange w:id="79" w:author="DIANA CATHERINE CABRERA MUNOZ" w:date="2022-10-26T10:06:00Z">
              <w:rPr/>
            </w:rPrChange>
          </w:rPr>
          <w:t xml:space="preserve"> </w:t>
        </w:r>
      </w:ins>
    </w:p>
    <w:p w14:paraId="4A829EB1" w14:textId="5B041E87" w:rsidR="003131D3" w:rsidRPr="00A60EF9" w:rsidRDefault="003131D3" w:rsidP="00A60EF9">
      <w:pPr>
        <w:pStyle w:val="NormalWeb"/>
        <w:spacing w:before="240" w:after="240" w:line="360" w:lineRule="auto"/>
        <w:ind w:firstLine="284"/>
        <w:jc w:val="both"/>
        <w:rPr>
          <w:ins w:id="80" w:author="DIANA CATHERINE CABRERA MUNOZ" w:date="2022-10-25T15:27:00Z"/>
          <w:color w:val="000000"/>
          <w:rPrChange w:id="81" w:author="DIANA CATHERINE CABRERA MUNOZ" w:date="2022-10-26T10:06:00Z">
            <w:rPr>
              <w:ins w:id="82" w:author="DIANA CATHERINE CABRERA MUNOZ" w:date="2022-10-25T15:27:00Z"/>
              <w:color w:val="000000"/>
            </w:rPr>
          </w:rPrChange>
        </w:rPr>
        <w:pPrChange w:id="83" w:author="DIANA CATHERINE CABRERA MUNOZ" w:date="2022-10-26T10:06:00Z">
          <w:pPr>
            <w:pStyle w:val="NormalWeb"/>
            <w:spacing w:before="240" w:beforeAutospacing="0" w:after="240" w:afterAutospacing="0"/>
            <w:ind w:firstLine="284"/>
          </w:pPr>
        </w:pPrChange>
      </w:pPr>
      <w:ins w:id="84" w:author="DIANA CATHERINE CABRERA MUNOZ" w:date="2022-10-25T15:34:00Z">
        <w:r w:rsidRPr="00A60EF9">
          <w:rPr>
            <w:rPrChange w:id="85" w:author="DIANA CATHERINE CABRERA MUNOZ" w:date="2022-10-26T10:06:00Z">
              <w:rPr/>
            </w:rPrChange>
          </w:rPr>
          <w:t>Cristian Giovanny Muñoz Lorza-Marilyn Julieta Ortega Portilla</w:t>
        </w:r>
      </w:ins>
      <w:ins w:id="86" w:author="DIANA CATHERINE CABRERA MUNOZ" w:date="2022-10-25T15:36:00Z">
        <w:r w:rsidRPr="00A60EF9">
          <w:rPr>
            <w:rStyle w:val="Refdenotaalpie"/>
            <w:rPrChange w:id="87" w:author="DIANA CATHERINE CABRERA MUNOZ" w:date="2022-10-26T10:06:00Z">
              <w:rPr>
                <w:rStyle w:val="Refdenotaalpie"/>
              </w:rPr>
            </w:rPrChange>
          </w:rPr>
          <w:footnoteReference w:id="1"/>
        </w:r>
      </w:ins>
    </w:p>
    <w:p w14:paraId="488D8748" w14:textId="20C3159F" w:rsidR="005509D7" w:rsidRPr="00A60EF9" w:rsidRDefault="005509D7" w:rsidP="00A60EF9">
      <w:pPr>
        <w:pStyle w:val="NormalWeb"/>
        <w:spacing w:before="240" w:after="240" w:line="360" w:lineRule="auto"/>
        <w:jc w:val="both"/>
        <w:rPr>
          <w:ins w:id="105" w:author="DIANA CATHERINE CABRERA MUNOZ" w:date="2022-10-25T15:48:00Z"/>
          <w:b/>
          <w:color w:val="000000"/>
          <w:rPrChange w:id="106" w:author="DIANA CATHERINE CABRERA MUNOZ" w:date="2022-10-26T10:06:00Z">
            <w:rPr>
              <w:ins w:id="107" w:author="DIANA CATHERINE CABRERA MUNOZ" w:date="2022-10-25T15:48:00Z"/>
              <w:color w:val="000000"/>
            </w:rPr>
          </w:rPrChange>
        </w:rPr>
        <w:pPrChange w:id="108" w:author="DIANA CATHERINE CABRERA MUNOZ" w:date="2022-10-26T10:06:00Z">
          <w:pPr>
            <w:pStyle w:val="NormalWeb"/>
            <w:spacing w:before="240" w:beforeAutospacing="0" w:after="240" w:afterAutospacing="0"/>
            <w:ind w:firstLine="284"/>
          </w:pPr>
        </w:pPrChange>
      </w:pPr>
      <w:ins w:id="109" w:author="DIANA CATHERINE CABRERA MUNOZ" w:date="2022-10-25T15:48:00Z">
        <w:r w:rsidRPr="00A60EF9">
          <w:rPr>
            <w:b/>
            <w:color w:val="000000"/>
            <w:rPrChange w:id="110" w:author="DIANA CATHERINE CABRERA MUNOZ" w:date="2022-10-26T10:06:00Z">
              <w:rPr>
                <w:color w:val="000000"/>
              </w:rPr>
            </w:rPrChange>
          </w:rPr>
          <w:t>Reflexiones Sobre la Problematización</w:t>
        </w:r>
      </w:ins>
    </w:p>
    <w:p w14:paraId="4DA3B4F6" w14:textId="0EF42DCB" w:rsidR="007635D8" w:rsidRPr="00A60EF9" w:rsidDel="00BC1F87" w:rsidRDefault="007635D8" w:rsidP="00A60EF9">
      <w:pPr>
        <w:pStyle w:val="NormalWeb"/>
        <w:spacing w:before="240" w:beforeAutospacing="0" w:after="240" w:afterAutospacing="0" w:line="360" w:lineRule="auto"/>
        <w:ind w:firstLine="284"/>
        <w:jc w:val="both"/>
        <w:rPr>
          <w:del w:id="111" w:author="DIANA CATHERINE CABRERA MUNOZ" w:date="2022-10-24T22:55:00Z"/>
          <w:color w:val="000000"/>
          <w:rPrChange w:id="112" w:author="DIANA CATHERINE CABRERA MUNOZ" w:date="2022-10-26T10:06:00Z">
            <w:rPr>
              <w:del w:id="113" w:author="DIANA CATHERINE CABRERA MUNOZ" w:date="2022-10-24T22:55:00Z"/>
              <w:color w:val="000000"/>
            </w:rPr>
          </w:rPrChange>
        </w:rPr>
        <w:pPrChange w:id="114" w:author="DIANA CATHERINE CABRERA MUNOZ" w:date="2022-10-26T10:06:00Z">
          <w:pPr>
            <w:pStyle w:val="NormalWeb"/>
            <w:spacing w:before="240" w:beforeAutospacing="0" w:after="240" w:afterAutospacing="0"/>
            <w:ind w:firstLine="284"/>
            <w:jc w:val="center"/>
          </w:pPr>
        </w:pPrChange>
      </w:pPr>
      <w:del w:id="115" w:author="DIANA CATHERINE CABRERA MUNOZ" w:date="2022-10-24T22:55:00Z">
        <w:r w:rsidRPr="00A60EF9" w:rsidDel="00BC1F87">
          <w:rPr>
            <w:color w:val="000000"/>
            <w:rPrChange w:id="116" w:author="DIANA CATHERINE CABRERA MUNOZ" w:date="2022-10-26T10:06:00Z">
              <w:rPr>
                <w:color w:val="000000"/>
              </w:rPr>
            </w:rPrChange>
          </w:rPr>
          <w:delText>(No tiene título por el momento)</w:delText>
        </w:r>
      </w:del>
    </w:p>
    <w:p w14:paraId="67121F53" w14:textId="3616C596" w:rsidR="00170BDC" w:rsidRPr="00A60EF9" w:rsidRDefault="00C749AC" w:rsidP="00A60EF9">
      <w:pPr>
        <w:pStyle w:val="NormalWeb"/>
        <w:spacing w:before="240" w:after="240" w:line="360" w:lineRule="auto"/>
        <w:ind w:firstLine="284"/>
        <w:jc w:val="both"/>
        <w:rPr>
          <w:ins w:id="117" w:author="DIANA CATHERINE CABRERA MUNOZ" w:date="2022-10-24T23:05:00Z"/>
          <w:color w:val="000000"/>
          <w:rPrChange w:id="118" w:author="DIANA CATHERINE CABRERA MUNOZ" w:date="2022-10-26T10:06:00Z">
            <w:rPr>
              <w:ins w:id="119" w:author="DIANA CATHERINE CABRERA MUNOZ" w:date="2022-10-24T23:05:00Z"/>
              <w:color w:val="000000"/>
            </w:rPr>
          </w:rPrChange>
        </w:rPr>
        <w:pPrChange w:id="120" w:author="DIANA CATHERINE CABRERA MUNOZ" w:date="2022-10-26T10:06:00Z">
          <w:pPr>
            <w:pStyle w:val="NormalWeb"/>
            <w:spacing w:before="240" w:beforeAutospacing="0" w:after="240" w:afterAutospacing="0"/>
            <w:ind w:firstLine="284"/>
          </w:pPr>
        </w:pPrChange>
      </w:pPr>
      <w:r w:rsidRPr="00A60EF9">
        <w:rPr>
          <w:color w:val="000000"/>
          <w:rPrChange w:id="121" w:author="DIANA CATHERINE CABRERA MUNOZ" w:date="2022-10-26T10:06:00Z">
            <w:rPr>
              <w:color w:val="000000"/>
            </w:rPr>
          </w:rPrChange>
        </w:rPr>
        <w:t xml:space="preserve">El resguardo INGA de Aponte se ubica en el municipio del Tablón de Gómez, hacia la zona nororiental del departamento de Nariño. Su área territorial cuenta con </w:t>
      </w:r>
      <w:del w:id="122" w:author="Carlos Alberto Torres Burbano" w:date="2022-08-30T11:21:00Z">
        <w:r w:rsidRPr="00A60EF9" w:rsidDel="0041764C">
          <w:rPr>
            <w:color w:val="000000"/>
            <w:rPrChange w:id="123" w:author="DIANA CATHERINE CABRERA MUNOZ" w:date="2022-10-26T10:06:00Z">
              <w:rPr>
                <w:color w:val="000000"/>
              </w:rPr>
            </w:rPrChange>
          </w:rPr>
          <w:delText xml:space="preserve">una extensión de </w:delText>
        </w:r>
      </w:del>
      <w:r w:rsidRPr="00A60EF9">
        <w:rPr>
          <w:color w:val="000000"/>
          <w:rPrChange w:id="124" w:author="DIANA CATHERINE CABRERA MUNOZ" w:date="2022-10-26T10:06:00Z">
            <w:rPr>
              <w:color w:val="000000"/>
            </w:rPr>
          </w:rPrChange>
        </w:rPr>
        <w:t xml:space="preserve">22.283 </w:t>
      </w:r>
      <w:del w:id="125" w:author="Carlos Alberto Torres Burbano" w:date="2022-08-30T11:21:00Z">
        <w:r w:rsidRPr="00A60EF9" w:rsidDel="0041764C">
          <w:rPr>
            <w:color w:val="000000"/>
            <w:rPrChange w:id="126" w:author="DIANA CATHERINE CABRERA MUNOZ" w:date="2022-10-26T10:06:00Z">
              <w:rPr>
                <w:color w:val="000000"/>
              </w:rPr>
            </w:rPrChange>
          </w:rPr>
          <w:delText>hectáreas</w:delText>
        </w:r>
      </w:del>
      <w:ins w:id="127" w:author="DIANA CATHERINE CABRERA MUNOZ" w:date="2022-10-24T23:01:00Z">
        <w:r w:rsidR="00170BDC" w:rsidRPr="00A60EF9">
          <w:rPr>
            <w:color w:val="000000"/>
            <w:rPrChange w:id="128" w:author="DIANA CATHERINE CABRERA MUNOZ" w:date="2022-10-26T10:06:00Z">
              <w:rPr>
                <w:color w:val="000000"/>
              </w:rPr>
            </w:rPrChange>
          </w:rPr>
          <w:t>hectáreas</w:t>
        </w:r>
      </w:ins>
      <w:ins w:id="129" w:author="Carlos Alberto Torres Burbano" w:date="2022-08-30T11:21:00Z">
        <w:del w:id="130" w:author="DIANA CATHERINE CABRERA MUNOZ" w:date="2022-10-24T23:00:00Z">
          <w:r w:rsidR="0041764C" w:rsidRPr="00A60EF9" w:rsidDel="00170BDC">
            <w:rPr>
              <w:color w:val="000000"/>
              <w:rPrChange w:id="131" w:author="DIANA CATHERINE CABRERA MUNOZ" w:date="2022-10-26T10:06:00Z">
                <w:rPr>
                  <w:color w:val="000000"/>
                </w:rPr>
              </w:rPrChange>
            </w:rPr>
            <w:delText>Ha</w:delText>
          </w:r>
        </w:del>
      </w:ins>
      <w:r w:rsidRPr="00A60EF9">
        <w:rPr>
          <w:color w:val="000000"/>
          <w:rPrChange w:id="132" w:author="DIANA CATHERINE CABRERA MUNOZ" w:date="2022-10-26T10:06:00Z">
            <w:rPr>
              <w:color w:val="000000"/>
            </w:rPr>
          </w:rPrChange>
        </w:rPr>
        <w:t xml:space="preserve">, </w:t>
      </w:r>
      <w:ins w:id="133" w:author="DIANA CATHERINE CABRERA MUNOZ" w:date="2022-10-24T23:01:00Z">
        <w:r w:rsidR="00170BDC" w:rsidRPr="00A60EF9">
          <w:rPr>
            <w:color w:val="000000"/>
            <w:rPrChange w:id="134" w:author="DIANA CATHERINE CABRERA MUNOZ" w:date="2022-10-26T10:06:00Z">
              <w:rPr>
                <w:color w:val="000000"/>
              </w:rPr>
            </w:rPrChange>
          </w:rPr>
          <w:t>distribuidas entre su</w:t>
        </w:r>
      </w:ins>
      <w:del w:id="135" w:author="Carlos Alberto Torres Burbano" w:date="2022-08-30T11:24:00Z">
        <w:r w:rsidRPr="00A60EF9" w:rsidDel="0041764C">
          <w:rPr>
            <w:color w:val="000000"/>
            <w:rPrChange w:id="136" w:author="DIANA CATHERINE CABRERA MUNOZ" w:date="2022-10-26T10:06:00Z">
              <w:rPr>
                <w:color w:val="000000"/>
              </w:rPr>
            </w:rPrChange>
          </w:rPr>
          <w:delText>distribuidas entre su</w:delText>
        </w:r>
      </w:del>
      <w:ins w:id="137" w:author="Carlos Alberto Torres Burbano" w:date="2022-08-30T11:24:00Z">
        <w:del w:id="138" w:author="DIANA CATHERINE CABRERA MUNOZ" w:date="2022-10-24T23:00:00Z">
          <w:r w:rsidR="0041764C" w:rsidRPr="00A60EF9" w:rsidDel="00170BDC">
            <w:rPr>
              <w:color w:val="000000"/>
              <w:rPrChange w:id="139" w:author="DIANA CATHERINE CABRERA MUNOZ" w:date="2022-10-26T10:06:00Z">
                <w:rPr>
                  <w:color w:val="000000"/>
                </w:rPr>
              </w:rPrChange>
            </w:rPr>
            <w:delText>tanto para el</w:delText>
          </w:r>
        </w:del>
      </w:ins>
      <w:r w:rsidRPr="00A60EF9">
        <w:rPr>
          <w:color w:val="000000"/>
          <w:rPrChange w:id="140" w:author="DIANA CATHERINE CABRERA MUNOZ" w:date="2022-10-26T10:06:00Z">
            <w:rPr>
              <w:color w:val="000000"/>
            </w:rPr>
          </w:rPrChange>
        </w:rPr>
        <w:t xml:space="preserve"> centro poblado </w:t>
      </w:r>
      <w:del w:id="141" w:author="Carlos Alberto Torres Burbano" w:date="2022-08-30T11:25:00Z">
        <w:r w:rsidRPr="00A60EF9" w:rsidDel="0041764C">
          <w:rPr>
            <w:color w:val="000000"/>
            <w:rPrChange w:id="142" w:author="DIANA CATHERINE CABRERA MUNOZ" w:date="2022-10-26T10:06:00Z">
              <w:rPr>
                <w:color w:val="000000"/>
              </w:rPr>
            </w:rPrChange>
          </w:rPr>
          <w:delText xml:space="preserve">Aponte </w:delText>
        </w:r>
      </w:del>
      <w:r w:rsidRPr="00A60EF9">
        <w:rPr>
          <w:color w:val="000000"/>
          <w:rPrChange w:id="143" w:author="DIANA CATHERINE CABRERA MUNOZ" w:date="2022-10-26T10:06:00Z">
            <w:rPr>
              <w:color w:val="000000"/>
            </w:rPr>
          </w:rPrChange>
        </w:rPr>
        <w:t xml:space="preserve">y sus nueve veredas. </w:t>
      </w:r>
      <w:ins w:id="144" w:author="DIANA CATHERINE CABRERA MUNOZ" w:date="2022-10-24T23:03:00Z">
        <w:r w:rsidR="00170BDC" w:rsidRPr="00A60EF9">
          <w:rPr>
            <w:color w:val="000000"/>
            <w:rPrChange w:id="145" w:author="DIANA CATHERINE CABRERA MUNOZ" w:date="2022-10-26T10:06:00Z">
              <w:rPr>
                <w:color w:val="000000"/>
              </w:rPr>
            </w:rPrChange>
          </w:rPr>
          <w:t>Dentro del Resguardo Inga de Aponte se empezaron a presentar unos deslizamientos desde el año 2009, que fueron más evidentes hacia el año 2014, cuando las fisuras de aproximadamente 220</w:t>
        </w:r>
      </w:ins>
      <w:ins w:id="146" w:author="DIANA CATHERINE CABRERA MUNOZ" w:date="2022-10-24T23:04:00Z">
        <w:r w:rsidR="00170BDC" w:rsidRPr="00A60EF9">
          <w:rPr>
            <w:color w:val="000000"/>
            <w:rPrChange w:id="147" w:author="DIANA CATHERINE CABRERA MUNOZ" w:date="2022-10-26T10:06:00Z">
              <w:rPr>
                <w:color w:val="000000"/>
              </w:rPr>
            </w:rPrChange>
          </w:rPr>
          <w:t xml:space="preserve"> </w:t>
        </w:r>
      </w:ins>
      <w:ins w:id="148" w:author="DIANA CATHERINE CABRERA MUNOZ" w:date="2022-10-24T23:03:00Z">
        <w:r w:rsidR="00170BDC" w:rsidRPr="00A60EF9">
          <w:rPr>
            <w:color w:val="000000"/>
            <w:rPrChange w:id="149" w:author="DIANA CATHERINE CABRERA MUNOZ" w:date="2022-10-26T10:06:00Z">
              <w:rPr>
                <w:color w:val="000000"/>
              </w:rPr>
            </w:rPrChange>
          </w:rPr>
          <w:t>viviendas y lotes se convirtieron en grietas, de 3 metros de longitud, por 1 metro de</w:t>
        </w:r>
      </w:ins>
      <w:ins w:id="150" w:author="DIANA CATHERINE CABRERA MUNOZ" w:date="2022-10-24T23:04:00Z">
        <w:r w:rsidR="00170BDC" w:rsidRPr="00A60EF9">
          <w:rPr>
            <w:color w:val="000000"/>
            <w:rPrChange w:id="151" w:author="DIANA CATHERINE CABRERA MUNOZ" w:date="2022-10-26T10:06:00Z">
              <w:rPr>
                <w:color w:val="000000"/>
              </w:rPr>
            </w:rPrChange>
          </w:rPr>
          <w:t xml:space="preserve"> </w:t>
        </w:r>
      </w:ins>
      <w:ins w:id="152" w:author="DIANA CATHERINE CABRERA MUNOZ" w:date="2022-10-24T23:03:00Z">
        <w:r w:rsidR="00170BDC" w:rsidRPr="00A60EF9">
          <w:rPr>
            <w:color w:val="000000"/>
            <w:rPrChange w:id="153" w:author="DIANA CATHERINE CABRERA MUNOZ" w:date="2022-10-26T10:06:00Z">
              <w:rPr>
                <w:color w:val="000000"/>
              </w:rPr>
            </w:rPrChange>
          </w:rPr>
          <w:t>profundidad, afectando la mayoría de las viviendas ubicadas en el área urbana del resguardo, también se</w:t>
        </w:r>
      </w:ins>
      <w:ins w:id="154" w:author="DIANA CATHERINE CABRERA MUNOZ" w:date="2022-10-24T23:04:00Z">
        <w:r w:rsidR="00170BDC" w:rsidRPr="00A60EF9">
          <w:rPr>
            <w:color w:val="000000"/>
            <w:rPrChange w:id="155" w:author="DIANA CATHERINE CABRERA MUNOZ" w:date="2022-10-26T10:06:00Z">
              <w:rPr>
                <w:color w:val="000000"/>
              </w:rPr>
            </w:rPrChange>
          </w:rPr>
          <w:t xml:space="preserve"> </w:t>
        </w:r>
      </w:ins>
      <w:ins w:id="156" w:author="DIANA CATHERINE CABRERA MUNOZ" w:date="2022-10-24T23:03:00Z">
        <w:r w:rsidR="00170BDC" w:rsidRPr="00A60EF9">
          <w:rPr>
            <w:color w:val="000000"/>
            <w:rPrChange w:id="157" w:author="DIANA CATHERINE CABRERA MUNOZ" w:date="2022-10-26T10:06:00Z">
              <w:rPr>
                <w:color w:val="000000"/>
              </w:rPr>
            </w:rPrChange>
          </w:rPr>
          <w:t>v</w:t>
        </w:r>
        <w:r w:rsidR="001E5B45" w:rsidRPr="00A60EF9">
          <w:rPr>
            <w:color w:val="000000"/>
            <w:rPrChange w:id="158" w:author="DIANA CATHERINE CABRERA MUNOZ" w:date="2022-10-26T10:06:00Z">
              <w:rPr>
                <w:color w:val="000000"/>
              </w:rPr>
            </w:rPrChange>
          </w:rPr>
          <w:t xml:space="preserve">ieron afectadas las </w:t>
        </w:r>
        <w:r w:rsidR="00170BDC" w:rsidRPr="00A60EF9">
          <w:rPr>
            <w:color w:val="000000"/>
            <w:rPrChange w:id="159" w:author="DIANA CATHERINE CABRERA MUNOZ" w:date="2022-10-26T10:06:00Z">
              <w:rPr>
                <w:color w:val="000000"/>
              </w:rPr>
            </w:rPrChange>
          </w:rPr>
          <w:t>vías construidas en adoquí</w:t>
        </w:r>
        <w:r w:rsidR="006250F8" w:rsidRPr="00A60EF9">
          <w:rPr>
            <w:color w:val="000000"/>
            <w:rPrChange w:id="160" w:author="DIANA CATHERINE CABRERA MUNOZ" w:date="2022-10-26T10:06:00Z">
              <w:rPr>
                <w:color w:val="000000"/>
              </w:rPr>
            </w:rPrChange>
          </w:rPr>
          <w:t>n, y</w:t>
        </w:r>
        <w:r w:rsidR="00170BDC" w:rsidRPr="00A60EF9">
          <w:rPr>
            <w:color w:val="000000"/>
            <w:rPrChange w:id="161" w:author="DIANA CATHERINE CABRERA MUNOZ" w:date="2022-10-26T10:06:00Z">
              <w:rPr>
                <w:color w:val="000000"/>
              </w:rPr>
            </w:rPrChange>
          </w:rPr>
          <w:t xml:space="preserve"> los terrenos</w:t>
        </w:r>
      </w:ins>
      <w:ins w:id="162" w:author="DIANA CATHERINE CABRERA MUNOZ" w:date="2022-10-24T23:04:00Z">
        <w:r w:rsidR="00170BDC" w:rsidRPr="00A60EF9">
          <w:rPr>
            <w:color w:val="000000"/>
            <w:rPrChange w:id="163" w:author="DIANA CATHERINE CABRERA MUNOZ" w:date="2022-10-26T10:06:00Z">
              <w:rPr>
                <w:color w:val="000000"/>
              </w:rPr>
            </w:rPrChange>
          </w:rPr>
          <w:t xml:space="preserve"> </w:t>
        </w:r>
      </w:ins>
      <w:ins w:id="164" w:author="DIANA CATHERINE CABRERA MUNOZ" w:date="2022-10-24T23:03:00Z">
        <w:r w:rsidR="00170BDC" w:rsidRPr="00A60EF9">
          <w:rPr>
            <w:color w:val="000000"/>
            <w:rPrChange w:id="165" w:author="DIANA CATHERINE CABRERA MUNOZ" w:date="2022-10-26T10:06:00Z">
              <w:rPr>
                <w:color w:val="000000"/>
              </w:rPr>
            </w:rPrChange>
          </w:rPr>
          <w:t>cultivables. Todo esto ha generado impactos negativos no solo en el territorio sino también en</w:t>
        </w:r>
      </w:ins>
      <w:ins w:id="166" w:author="DIANA CATHERINE CABRERA MUNOZ" w:date="2022-10-24T23:04:00Z">
        <w:r w:rsidR="00170BDC" w:rsidRPr="00A60EF9">
          <w:rPr>
            <w:color w:val="000000"/>
            <w:rPrChange w:id="167" w:author="DIANA CATHERINE CABRERA MUNOZ" w:date="2022-10-26T10:06:00Z">
              <w:rPr>
                <w:color w:val="000000"/>
              </w:rPr>
            </w:rPrChange>
          </w:rPr>
          <w:t xml:space="preserve"> </w:t>
        </w:r>
      </w:ins>
      <w:ins w:id="168" w:author="DIANA CATHERINE CABRERA MUNOZ" w:date="2022-10-24T23:03:00Z">
        <w:r w:rsidR="00170BDC" w:rsidRPr="00A60EF9">
          <w:rPr>
            <w:color w:val="000000"/>
            <w:rPrChange w:id="169" w:author="DIANA CATHERINE CABRERA MUNOZ" w:date="2022-10-26T10:06:00Z">
              <w:rPr>
                <w:color w:val="000000"/>
              </w:rPr>
            </w:rPrChange>
          </w:rPr>
          <w:t>su población.</w:t>
        </w:r>
      </w:ins>
    </w:p>
    <w:p w14:paraId="1C62331C" w14:textId="504FA1A0" w:rsidR="00C749AC" w:rsidRPr="00A60EF9" w:rsidRDefault="00170BDC" w:rsidP="00A60EF9">
      <w:pPr>
        <w:pStyle w:val="NormalWeb"/>
        <w:spacing w:before="240" w:after="240" w:line="360" w:lineRule="auto"/>
        <w:ind w:firstLine="284"/>
        <w:jc w:val="both"/>
        <w:rPr>
          <w:color w:val="000000"/>
          <w:rPrChange w:id="170" w:author="DIANA CATHERINE CABRERA MUNOZ" w:date="2022-10-26T10:06:00Z">
            <w:rPr>
              <w:color w:val="000000"/>
            </w:rPr>
          </w:rPrChange>
        </w:rPr>
        <w:pPrChange w:id="171" w:author="DIANA CATHERINE CABRERA MUNOZ" w:date="2022-10-26T10:06:00Z">
          <w:pPr>
            <w:pStyle w:val="NormalWeb"/>
            <w:spacing w:before="240" w:beforeAutospacing="0" w:after="240" w:afterAutospacing="0"/>
            <w:ind w:firstLine="284"/>
          </w:pPr>
        </w:pPrChange>
      </w:pPr>
      <w:ins w:id="172" w:author="DIANA CATHERINE CABRERA MUNOZ" w:date="2022-10-24T23:06:00Z">
        <w:r w:rsidRPr="00A60EF9">
          <w:rPr>
            <w:color w:val="000000"/>
            <w:rPrChange w:id="173" w:author="DIANA CATHERINE CABRERA MUNOZ" w:date="2022-10-26T10:06:00Z">
              <w:rPr>
                <w:color w:val="000000"/>
              </w:rPr>
            </w:rPrChange>
          </w:rPr>
          <w:t>Una com</w:t>
        </w:r>
        <w:r w:rsidR="00B417F6">
          <w:rPr>
            <w:color w:val="000000"/>
            <w:rPrChange w:id="174" w:author="DIANA CATHERINE CABRERA MUNOZ" w:date="2022-10-26T10:06:00Z">
              <w:rPr>
                <w:color w:val="000000"/>
              </w:rPr>
            </w:rPrChange>
          </w:rPr>
          <w:t xml:space="preserve">isión conformada por el </w:t>
        </w:r>
        <w:r w:rsidRPr="00A60EF9">
          <w:rPr>
            <w:color w:val="000000"/>
            <w:rPrChange w:id="175" w:author="DIANA CATHERINE CABRERA MUNOZ" w:date="2022-10-26T10:06:00Z">
              <w:rPr>
                <w:color w:val="000000"/>
              </w:rPr>
            </w:rPrChange>
          </w:rPr>
          <w:t>Serv</w:t>
        </w:r>
        <w:r w:rsidR="00B417F6">
          <w:rPr>
            <w:color w:val="000000"/>
            <w:rPrChange w:id="176" w:author="DIANA CATHERINE CABRERA MUNOZ" w:date="2022-10-26T10:06:00Z">
              <w:rPr>
                <w:color w:val="000000"/>
              </w:rPr>
            </w:rPrChange>
          </w:rPr>
          <w:t>icio Geológico de Colombia, IGAC</w:t>
        </w:r>
        <w:r w:rsidRPr="00A60EF9">
          <w:rPr>
            <w:color w:val="000000"/>
            <w:rPrChange w:id="177" w:author="DIANA CATHERINE CABRERA MUNOZ" w:date="2022-10-26T10:06:00Z">
              <w:rPr>
                <w:color w:val="000000"/>
              </w:rPr>
            </w:rPrChange>
          </w:rPr>
          <w:t>, Consejo Departamental para la Gestión de</w:t>
        </w:r>
        <w:r w:rsidR="00B417F6">
          <w:rPr>
            <w:color w:val="000000"/>
            <w:rPrChange w:id="178" w:author="DIANA CATHERINE CABRERA MUNOZ" w:date="2022-10-26T10:06:00Z">
              <w:rPr>
                <w:color w:val="000000"/>
              </w:rPr>
            </w:rPrChange>
          </w:rPr>
          <w:t>l Riesgo de Desastres, Corpon</w:t>
        </w:r>
        <w:bookmarkStart w:id="179" w:name="_GoBack"/>
        <w:bookmarkEnd w:id="179"/>
        <w:r w:rsidR="00B417F6">
          <w:rPr>
            <w:color w:val="000000"/>
            <w:rPrChange w:id="180" w:author="DIANA CATHERINE CABRERA MUNOZ" w:date="2022-10-26T10:06:00Z">
              <w:rPr>
                <w:color w:val="000000"/>
              </w:rPr>
            </w:rPrChange>
          </w:rPr>
          <w:t>ariño</w:t>
        </w:r>
      </w:ins>
      <w:ins w:id="181" w:author="DIANA CATHERINE CABRERA MUNOZ" w:date="2022-10-26T10:16:00Z">
        <w:r w:rsidR="00B417F6">
          <w:rPr>
            <w:color w:val="000000"/>
          </w:rPr>
          <w:t xml:space="preserve"> </w:t>
        </w:r>
      </w:ins>
      <w:ins w:id="182" w:author="DIANA CATHERINE CABRERA MUNOZ" w:date="2022-10-24T23:06:00Z">
        <w:r w:rsidR="00B417F6">
          <w:rPr>
            <w:color w:val="000000"/>
            <w:rPrChange w:id="183" w:author="DIANA CATHERINE CABRERA MUNOZ" w:date="2022-10-26T10:06:00Z">
              <w:rPr>
                <w:color w:val="000000"/>
              </w:rPr>
            </w:rPrChange>
          </w:rPr>
          <w:t>presentó un informe en el cual</w:t>
        </w:r>
        <w:r w:rsidRPr="00A60EF9">
          <w:rPr>
            <w:color w:val="000000"/>
            <w:rPrChange w:id="184" w:author="DIANA CATHERINE CABRERA MUNOZ" w:date="2022-10-26T10:06:00Z">
              <w:rPr>
                <w:color w:val="000000"/>
              </w:rPr>
            </w:rPrChange>
          </w:rPr>
          <w:t xml:space="preserve"> determinaron que dichas grietas se dieron por un movimiento en masa con un mecanismo de t</w:t>
        </w:r>
        <w:r w:rsidR="001E5B45" w:rsidRPr="00A60EF9">
          <w:rPr>
            <w:color w:val="000000"/>
            <w:rPrChange w:id="185" w:author="DIANA CATHERINE CABRERA MUNOZ" w:date="2022-10-26T10:06:00Z">
              <w:rPr>
                <w:color w:val="000000"/>
              </w:rPr>
            </w:rPrChange>
          </w:rPr>
          <w:t xml:space="preserve">ipo rotacional de detritos. </w:t>
        </w:r>
        <w:r w:rsidRPr="00A60EF9">
          <w:rPr>
            <w:color w:val="000000"/>
            <w:rPrChange w:id="186" w:author="DIANA CATHERINE CABRERA MUNOZ" w:date="2022-10-26T10:06:00Z">
              <w:rPr>
                <w:color w:val="000000"/>
              </w:rPr>
            </w:rPrChange>
          </w:rPr>
          <w:t>Una de las recomendaciones que sugirió la comisión fue la reubicación definitiva de las familias que habitan la zona, puesto que teniendo en cuenta las características del movimiento, éste puede evolucionar a un flujo de detritos con condiciones destructivas.</w:t>
        </w:r>
      </w:ins>
      <w:del w:id="187" w:author="Carlos Alberto Torres Burbano" w:date="2022-08-30T11:25:00Z">
        <w:r w:rsidR="00C749AC" w:rsidRPr="00A60EF9" w:rsidDel="0041764C">
          <w:rPr>
            <w:color w:val="000000"/>
            <w:rPrChange w:id="188" w:author="DIANA CATHERINE CABRERA MUNOZ" w:date="2022-10-26T10:06:00Z">
              <w:rPr>
                <w:color w:val="000000"/>
              </w:rPr>
            </w:rPrChange>
          </w:rPr>
          <w:delText xml:space="preserve">Desde </w:delText>
        </w:r>
      </w:del>
      <w:ins w:id="189" w:author="Carlos Alberto Torres Burbano" w:date="2022-08-30T11:25:00Z">
        <w:del w:id="190" w:author="DIANA CATHERINE CABRERA MUNOZ" w:date="2022-10-24T23:03:00Z">
          <w:r w:rsidR="0041764C" w:rsidRPr="00A60EF9" w:rsidDel="00170BDC">
            <w:rPr>
              <w:color w:val="000000"/>
              <w:rPrChange w:id="191" w:author="DIANA CATHERINE CABRERA MUNOZ" w:date="2022-10-26T10:06:00Z">
                <w:rPr>
                  <w:color w:val="000000"/>
                </w:rPr>
              </w:rPrChange>
            </w:rPr>
            <w:delText xml:space="preserve">hacia </w:delText>
          </w:r>
        </w:del>
      </w:ins>
      <w:del w:id="192" w:author="DIANA CATHERINE CABRERA MUNOZ" w:date="2022-10-24T23:03:00Z">
        <w:r w:rsidR="00C749AC" w:rsidRPr="00A60EF9" w:rsidDel="00170BDC">
          <w:rPr>
            <w:color w:val="000000"/>
            <w:rPrChange w:id="193" w:author="DIANA CATHERINE CABRERA MUNOZ" w:date="2022-10-26T10:06:00Z">
              <w:rPr>
                <w:color w:val="000000"/>
              </w:rPr>
            </w:rPrChange>
          </w:rPr>
          <w:delText>noviembre del año 2014 empezó a agrietarse, al inici</w:delText>
        </w:r>
      </w:del>
      <w:ins w:id="194" w:author="Carlos Alberto Torres Burbano" w:date="2022-08-31T19:37:00Z">
        <w:del w:id="195" w:author="DIANA CATHERINE CABRERA MUNOZ" w:date="2022-10-24T23:03:00Z">
          <w:r w:rsidR="00422383" w:rsidRPr="00A60EF9" w:rsidDel="00170BDC">
            <w:rPr>
              <w:color w:val="000000"/>
              <w:rPrChange w:id="196" w:author="DIANA CATHERINE CABRERA MUNOZ" w:date="2022-10-26T10:06:00Z">
                <w:rPr>
                  <w:color w:val="000000"/>
                </w:rPr>
              </w:rPrChange>
            </w:rPr>
            <w:delText>an</w:delText>
          </w:r>
        </w:del>
      </w:ins>
      <w:del w:id="197" w:author="DIANA CATHERINE CABRERA MUNOZ" w:date="2022-10-24T23:03:00Z">
        <w:r w:rsidR="00C749AC" w:rsidRPr="00A60EF9" w:rsidDel="00170BDC">
          <w:rPr>
            <w:color w:val="000000"/>
            <w:rPrChange w:id="198" w:author="DIANA CATHERINE CABRERA MUNOZ" w:date="2022-10-26T10:06:00Z">
              <w:rPr>
                <w:color w:val="000000"/>
              </w:rPr>
            </w:rPrChange>
          </w:rPr>
          <w:delText>o eran una</w:delText>
        </w:r>
      </w:del>
      <w:ins w:id="199" w:author="Carlos Alberto Torres Burbano" w:date="2022-08-31T19:37:00Z">
        <w:del w:id="200" w:author="DIANA CATHERINE CABRERA MUNOZ" w:date="2022-10-24T23:03:00Z">
          <w:r w:rsidR="00422383" w:rsidRPr="00A60EF9" w:rsidDel="00170BDC">
            <w:rPr>
              <w:color w:val="000000"/>
              <w:rPrChange w:id="201" w:author="DIANA CATHERINE CABRERA MUNOZ" w:date="2022-10-26T10:06:00Z">
                <w:rPr>
                  <w:color w:val="000000"/>
                </w:rPr>
              </w:rPrChange>
            </w:rPr>
            <w:delText>s</w:delText>
          </w:r>
        </w:del>
      </w:ins>
      <w:del w:id="202" w:author="DIANA CATHERINE CABRERA MUNOZ" w:date="2022-10-24T23:03:00Z">
        <w:r w:rsidR="00C749AC" w:rsidRPr="00A60EF9" w:rsidDel="00170BDC">
          <w:rPr>
            <w:color w:val="000000"/>
            <w:rPrChange w:id="203" w:author="DIANA CATHERINE CABRERA MUNOZ" w:date="2022-10-26T10:06:00Z">
              <w:rPr>
                <w:color w:val="000000"/>
              </w:rPr>
            </w:rPrChange>
          </w:rPr>
          <w:delText xml:space="preserve"> fisuras poco notorias, pero con del pasar el tiempo </w:delText>
        </w:r>
      </w:del>
      <w:ins w:id="204" w:author="Carlos Alberto Torres Burbano" w:date="2022-08-31T19:37:00Z">
        <w:del w:id="205" w:author="DIANA CATHERINE CABRERA MUNOZ" w:date="2022-10-24T23:03:00Z">
          <w:r w:rsidR="00422383" w:rsidRPr="00A60EF9" w:rsidDel="00170BDC">
            <w:rPr>
              <w:color w:val="000000"/>
              <w:rPrChange w:id="206" w:author="DIANA CATHERINE CABRERA MUNOZ" w:date="2022-10-26T10:06:00Z">
                <w:rPr>
                  <w:color w:val="000000"/>
                </w:rPr>
              </w:rPrChange>
            </w:rPr>
            <w:delText>se fueron incrementando</w:delText>
          </w:r>
        </w:del>
      </w:ins>
      <w:del w:id="207" w:author="DIANA CATHERINE CABRERA MUNOZ" w:date="2022-10-24T23:03:00Z">
        <w:r w:rsidR="00C749AC" w:rsidRPr="00A60EF9" w:rsidDel="00170BDC">
          <w:rPr>
            <w:color w:val="000000"/>
            <w:rPrChange w:id="208" w:author="DIANA CATHERINE CABRERA MUNOZ" w:date="2022-10-26T10:06:00Z">
              <w:rPr>
                <w:color w:val="000000"/>
              </w:rPr>
            </w:rPrChange>
          </w:rPr>
          <w:delText>aumentaron su tamaño, afectando la mayoría de las viviendas ubicadas en el área urbana del resguardo, también se vieron afectadas</w:delText>
        </w:r>
      </w:del>
      <w:ins w:id="209" w:author="Carlos Alberto Torres Burbano" w:date="2022-08-31T19:39:00Z">
        <w:del w:id="210" w:author="DIANA CATHERINE CABRERA MUNOZ" w:date="2022-10-24T23:03:00Z">
          <w:r w:rsidR="00422383" w:rsidRPr="00A60EF9" w:rsidDel="00170BDC">
            <w:rPr>
              <w:color w:val="000000"/>
              <w:rPrChange w:id="211" w:author="DIANA CATHERINE CABRERA MUNOZ" w:date="2022-10-26T10:06:00Z">
                <w:rPr>
                  <w:color w:val="000000"/>
                </w:rPr>
              </w:rPrChange>
            </w:rPr>
            <w:delText>y</w:delText>
          </w:r>
        </w:del>
      </w:ins>
      <w:del w:id="212" w:author="DIANA CATHERINE CABRERA MUNOZ" w:date="2022-10-24T23:03:00Z">
        <w:r w:rsidR="00C749AC" w:rsidRPr="00A60EF9" w:rsidDel="00170BDC">
          <w:rPr>
            <w:color w:val="000000"/>
            <w:rPrChange w:id="213" w:author="DIANA CATHERINE CABRERA MUNOZ" w:date="2022-10-26T10:06:00Z">
              <w:rPr>
                <w:color w:val="000000"/>
              </w:rPr>
            </w:rPrChange>
          </w:rPr>
          <w:delText xml:space="preserve"> las principales vías construidas en adoquín</w:delText>
        </w:r>
      </w:del>
      <w:ins w:id="214" w:author="Carlos Alberto Torres Burbano" w:date="2022-08-31T19:38:00Z">
        <w:del w:id="215" w:author="DIANA CATHERINE CABRERA MUNOZ" w:date="2022-10-24T23:03:00Z">
          <w:r w:rsidR="00422383" w:rsidRPr="00A60EF9" w:rsidDel="00170BDC">
            <w:rPr>
              <w:color w:val="000000"/>
              <w:rPrChange w:id="216" w:author="DIANA CATHERINE CABRERA MUNOZ" w:date="2022-10-26T10:06:00Z">
                <w:rPr>
                  <w:color w:val="000000"/>
                </w:rPr>
              </w:rPrChange>
            </w:rPr>
            <w:delText>del centro poblado</w:delText>
          </w:r>
        </w:del>
      </w:ins>
      <w:del w:id="217" w:author="DIANA CATHERINE CABRERA MUNOZ" w:date="2022-10-24T23:03:00Z">
        <w:r w:rsidR="00C749AC" w:rsidRPr="00A60EF9" w:rsidDel="00170BDC">
          <w:rPr>
            <w:color w:val="000000"/>
            <w:rPrChange w:id="218" w:author="DIANA CATHERINE CABRERA MUNOZ" w:date="2022-10-26T10:06:00Z">
              <w:rPr>
                <w:color w:val="000000"/>
              </w:rPr>
            </w:rPrChange>
          </w:rPr>
          <w:delText xml:space="preserve">, </w:delText>
        </w:r>
      </w:del>
      <w:ins w:id="219" w:author="Carlos Alberto Torres Burbano" w:date="2022-08-31T19:39:00Z">
        <w:del w:id="220" w:author="DIANA CATHERINE CABRERA MUNOZ" w:date="2022-10-24T23:03:00Z">
          <w:r w:rsidR="00422383" w:rsidRPr="00A60EF9" w:rsidDel="00170BDC">
            <w:rPr>
              <w:color w:val="000000"/>
              <w:rPrChange w:id="221" w:author="DIANA CATHERINE CABRERA MUNOZ" w:date="2022-10-26T10:06:00Z">
                <w:rPr>
                  <w:color w:val="000000"/>
                </w:rPr>
              </w:rPrChange>
            </w:rPr>
            <w:delText xml:space="preserve">; </w:delText>
          </w:r>
        </w:del>
      </w:ins>
      <w:del w:id="222" w:author="DIANA CATHERINE CABRERA MUNOZ" w:date="2022-10-24T23:03:00Z">
        <w:r w:rsidR="00C749AC" w:rsidRPr="00A60EF9" w:rsidDel="00170BDC">
          <w:rPr>
            <w:color w:val="000000"/>
            <w:rPrChange w:id="223" w:author="DIANA CATHERINE CABRERA MUNOZ" w:date="2022-10-26T10:06:00Z">
              <w:rPr>
                <w:color w:val="000000"/>
              </w:rPr>
            </w:rPrChange>
          </w:rPr>
          <w:delText>de igual manera los terrenos</w:delText>
        </w:r>
      </w:del>
      <w:ins w:id="224" w:author="Carlos Alberto Torres Burbano" w:date="2022-08-31T19:39:00Z">
        <w:del w:id="225" w:author="DIANA CATHERINE CABRERA MUNOZ" w:date="2022-10-24T23:03:00Z">
          <w:r w:rsidR="00422383" w:rsidRPr="00A60EF9" w:rsidDel="00170BDC">
            <w:rPr>
              <w:color w:val="000000"/>
              <w:rPrChange w:id="226" w:author="DIANA CATHERINE CABRERA MUNOZ" w:date="2022-10-26T10:06:00Z">
                <w:rPr>
                  <w:color w:val="000000"/>
                </w:rPr>
              </w:rPrChange>
            </w:rPr>
            <w:delText>las áreas de</w:delText>
          </w:r>
        </w:del>
      </w:ins>
      <w:del w:id="227" w:author="DIANA CATHERINE CABRERA MUNOZ" w:date="2022-10-24T23:03:00Z">
        <w:r w:rsidR="00C749AC" w:rsidRPr="00A60EF9" w:rsidDel="00170BDC">
          <w:rPr>
            <w:color w:val="000000"/>
            <w:rPrChange w:id="228" w:author="DIANA CATHERINE CABRERA MUNOZ" w:date="2022-10-26T10:06:00Z">
              <w:rPr>
                <w:color w:val="000000"/>
              </w:rPr>
            </w:rPrChange>
          </w:rPr>
          <w:delText xml:space="preserve"> cultivables </w:delText>
        </w:r>
      </w:del>
      <w:ins w:id="229" w:author="Carlos Alberto Torres Burbano" w:date="2022-08-31T19:39:00Z">
        <w:del w:id="230" w:author="DIANA CATHERINE CABRERA MUNOZ" w:date="2022-10-24T23:03:00Z">
          <w:r w:rsidR="00422383" w:rsidRPr="00A60EF9" w:rsidDel="00170BDC">
            <w:rPr>
              <w:color w:val="000000"/>
              <w:rPrChange w:id="231" w:author="DIANA CATHERINE CABRERA MUNOZ" w:date="2022-10-26T10:06:00Z">
                <w:rPr>
                  <w:color w:val="000000"/>
                </w:rPr>
              </w:rPrChange>
            </w:rPr>
            <w:delText xml:space="preserve">cultivos </w:delText>
          </w:r>
        </w:del>
      </w:ins>
      <w:del w:id="232" w:author="DIANA CATHERINE CABRERA MUNOZ" w:date="2022-10-24T23:03:00Z">
        <w:r w:rsidR="00C749AC" w:rsidRPr="00A60EF9" w:rsidDel="00170BDC">
          <w:rPr>
            <w:color w:val="000000"/>
            <w:rPrChange w:id="233" w:author="DIANA CATHERINE CABRERA MUNOZ" w:date="2022-10-26T10:06:00Z">
              <w:rPr>
                <w:color w:val="000000"/>
              </w:rPr>
            </w:rPrChange>
          </w:rPr>
          <w:delText>se vieron fuertemente perjudicados ya que por ellos pasaban</w:delText>
        </w:r>
      </w:del>
      <w:ins w:id="234" w:author="Carlos Alberto Torres Burbano" w:date="2022-08-31T19:39:00Z">
        <w:del w:id="235" w:author="DIANA CATHERINE CABRERA MUNOZ" w:date="2022-10-24T23:03:00Z">
          <w:r w:rsidR="00422383" w:rsidRPr="00A60EF9" w:rsidDel="00170BDC">
            <w:rPr>
              <w:color w:val="000000"/>
              <w:rPrChange w:id="236" w:author="DIANA CATHERINE CABRERA MUNOZ" w:date="2022-10-26T10:06:00Z">
                <w:rPr>
                  <w:color w:val="000000"/>
                </w:rPr>
              </w:rPrChange>
            </w:rPr>
            <w:delText>en donde l</w:delText>
          </w:r>
        </w:del>
      </w:ins>
      <w:ins w:id="237" w:author="Carlos Alberto Torres Burbano" w:date="2022-08-31T19:40:00Z">
        <w:del w:id="238" w:author="DIANA CATHERINE CABRERA MUNOZ" w:date="2022-10-24T23:03:00Z">
          <w:r w:rsidR="00422383" w:rsidRPr="00A60EF9" w:rsidDel="00170BDC">
            <w:rPr>
              <w:color w:val="000000"/>
              <w:rPrChange w:id="239" w:author="DIANA CATHERINE CABRERA MUNOZ" w:date="2022-10-26T10:06:00Z">
                <w:rPr>
                  <w:color w:val="000000"/>
                </w:rPr>
              </w:rPrChange>
            </w:rPr>
            <w:delText>as</w:delText>
          </w:r>
        </w:del>
      </w:ins>
      <w:del w:id="240" w:author="DIANA CATHERINE CABRERA MUNOZ" w:date="2022-10-24T23:03:00Z">
        <w:r w:rsidR="00C749AC" w:rsidRPr="00A60EF9" w:rsidDel="00170BDC">
          <w:rPr>
            <w:color w:val="000000"/>
            <w:rPrChange w:id="241" w:author="DIANA CATHERINE CABRERA MUNOZ" w:date="2022-10-26T10:06:00Z">
              <w:rPr>
                <w:color w:val="000000"/>
              </w:rPr>
            </w:rPrChange>
          </w:rPr>
          <w:delText xml:space="preserve"> grietas que superan los dos metros.</w:delText>
        </w:r>
      </w:del>
      <w:ins w:id="242" w:author="Carlos Alberto Torres Burbano" w:date="2022-08-31T19:40:00Z">
        <w:del w:id="243" w:author="DIANA CATHERINE CABRERA MUNOZ" w:date="2022-10-24T23:03:00Z">
          <w:r w:rsidR="00422383" w:rsidRPr="00A60EF9" w:rsidDel="00170BDC">
            <w:rPr>
              <w:color w:val="000000"/>
              <w:rPrChange w:id="244" w:author="DIANA CATHERINE CABRERA MUNOZ" w:date="2022-10-26T10:06:00Z">
                <w:rPr>
                  <w:color w:val="000000"/>
                </w:rPr>
              </w:rPrChange>
            </w:rPr>
            <w:delText>;</w:delText>
          </w:r>
        </w:del>
      </w:ins>
      <w:del w:id="245" w:author="DIANA CATHERINE CABRERA MUNOZ" w:date="2022-10-24T23:03:00Z">
        <w:r w:rsidR="00C749AC" w:rsidRPr="00A60EF9" w:rsidDel="00170BDC">
          <w:rPr>
            <w:color w:val="000000"/>
            <w:rPrChange w:id="246" w:author="DIANA CATHERINE CABRERA MUNOZ" w:date="2022-10-26T10:06:00Z">
              <w:rPr>
                <w:color w:val="000000"/>
              </w:rPr>
            </w:rPrChange>
          </w:rPr>
          <w:delText xml:space="preserve"> Todo esto ha genera</w:delText>
        </w:r>
      </w:del>
      <w:ins w:id="247" w:author="Carlos Alberto Torres Burbano" w:date="2022-08-31T19:40:00Z">
        <w:del w:id="248" w:author="DIANA CATHERINE CABRERA MUNOZ" w:date="2022-10-24T23:03:00Z">
          <w:r w:rsidR="00422383" w:rsidRPr="00A60EF9" w:rsidDel="00170BDC">
            <w:rPr>
              <w:color w:val="000000"/>
              <w:rPrChange w:id="249" w:author="DIANA CATHERINE CABRERA MUNOZ" w:date="2022-10-26T10:06:00Z">
                <w:rPr>
                  <w:color w:val="000000"/>
                </w:rPr>
              </w:rPrChange>
            </w:rPr>
            <w:delText>n</w:delText>
          </w:r>
        </w:del>
      </w:ins>
      <w:del w:id="250" w:author="DIANA CATHERINE CABRERA MUNOZ" w:date="2022-10-24T23:03:00Z">
        <w:r w:rsidR="00C749AC" w:rsidRPr="00A60EF9" w:rsidDel="00170BDC">
          <w:rPr>
            <w:color w:val="000000"/>
            <w:rPrChange w:id="251" w:author="DIANA CATHERINE CABRERA MUNOZ" w:date="2022-10-26T10:06:00Z">
              <w:rPr>
                <w:color w:val="000000"/>
              </w:rPr>
            </w:rPrChange>
          </w:rPr>
          <w:delText xml:space="preserve">do impactos negativos no solo </w:delText>
        </w:r>
      </w:del>
      <w:ins w:id="252" w:author="Carlos Alberto Torres Burbano" w:date="2022-08-31T19:40:00Z">
        <w:del w:id="253" w:author="DIANA CATHERINE CABRERA MUNOZ" w:date="2022-10-24T23:03:00Z">
          <w:r w:rsidR="00422383" w:rsidRPr="00A60EF9" w:rsidDel="00170BDC">
            <w:rPr>
              <w:color w:val="000000"/>
              <w:rPrChange w:id="254" w:author="DIANA CATHERINE CABRERA MUNOZ" w:date="2022-10-26T10:06:00Z">
                <w:rPr>
                  <w:color w:val="000000"/>
                </w:rPr>
              </w:rPrChange>
            </w:rPr>
            <w:delText xml:space="preserve">tanto </w:delText>
          </w:r>
        </w:del>
      </w:ins>
      <w:del w:id="255" w:author="DIANA CATHERINE CABRERA MUNOZ" w:date="2022-10-24T23:03:00Z">
        <w:r w:rsidR="00C749AC" w:rsidRPr="00A60EF9" w:rsidDel="00170BDC">
          <w:rPr>
            <w:color w:val="000000"/>
            <w:rPrChange w:id="256" w:author="DIANA CATHERINE CABRERA MUNOZ" w:date="2022-10-26T10:06:00Z">
              <w:rPr>
                <w:color w:val="000000"/>
              </w:rPr>
            </w:rPrChange>
          </w:rPr>
          <w:delText>en el territorio sino también</w:delText>
        </w:r>
      </w:del>
      <w:ins w:id="257" w:author="Carlos Alberto Torres Burbano" w:date="2022-08-31T19:40:00Z">
        <w:del w:id="258" w:author="DIANA CATHERINE CABRERA MUNOZ" w:date="2022-10-24T23:03:00Z">
          <w:r w:rsidR="00422383" w:rsidRPr="00A60EF9" w:rsidDel="00170BDC">
            <w:rPr>
              <w:color w:val="000000"/>
              <w:rPrChange w:id="259" w:author="DIANA CATHERINE CABRERA MUNOZ" w:date="2022-10-26T10:06:00Z">
                <w:rPr>
                  <w:color w:val="000000"/>
                </w:rPr>
              </w:rPrChange>
            </w:rPr>
            <w:delText>como</w:delText>
          </w:r>
        </w:del>
      </w:ins>
      <w:del w:id="260" w:author="DIANA CATHERINE CABRERA MUNOZ" w:date="2022-10-24T23:03:00Z">
        <w:r w:rsidR="00C749AC" w:rsidRPr="00A60EF9" w:rsidDel="00170BDC">
          <w:rPr>
            <w:color w:val="000000"/>
            <w:rPrChange w:id="261" w:author="DIANA CATHERINE CABRERA MUNOZ" w:date="2022-10-26T10:06:00Z">
              <w:rPr>
                <w:color w:val="000000"/>
              </w:rPr>
            </w:rPrChange>
          </w:rPr>
          <w:delText xml:space="preserve"> en su población.</w:delText>
        </w:r>
      </w:del>
    </w:p>
    <w:p w14:paraId="7E4F88AB" w14:textId="506521FC" w:rsidR="00C749AC" w:rsidRPr="00A60EF9" w:rsidDel="00170BDC" w:rsidRDefault="00C749AC" w:rsidP="00A60EF9">
      <w:pPr>
        <w:pStyle w:val="NormalWeb"/>
        <w:spacing w:before="240" w:beforeAutospacing="0" w:after="240" w:afterAutospacing="0" w:line="360" w:lineRule="auto"/>
        <w:jc w:val="both"/>
        <w:rPr>
          <w:del w:id="262" w:author="DIANA CATHERINE CABRERA MUNOZ" w:date="2022-10-24T23:05:00Z"/>
          <w:color w:val="000000"/>
          <w:rPrChange w:id="263" w:author="DIANA CATHERINE CABRERA MUNOZ" w:date="2022-10-26T10:06:00Z">
            <w:rPr>
              <w:del w:id="264" w:author="DIANA CATHERINE CABRERA MUNOZ" w:date="2022-10-24T23:05:00Z"/>
              <w:color w:val="000000"/>
            </w:rPr>
          </w:rPrChange>
        </w:rPr>
        <w:pPrChange w:id="265" w:author="DIANA CATHERINE CABRERA MUNOZ" w:date="2022-10-26T10:06:00Z">
          <w:pPr>
            <w:pStyle w:val="NormalWeb"/>
            <w:spacing w:before="240" w:beforeAutospacing="0" w:after="240" w:afterAutospacing="0"/>
            <w:ind w:firstLine="284"/>
          </w:pPr>
        </w:pPrChange>
      </w:pPr>
      <w:del w:id="266" w:author="DIANA CATHERINE CABRERA MUNOZ" w:date="2022-10-24T23:05:00Z">
        <w:r w:rsidRPr="00A60EF9" w:rsidDel="00170BDC">
          <w:rPr>
            <w:color w:val="000000"/>
            <w:rPrChange w:id="267" w:author="DIANA CATHERINE CABRERA MUNOZ" w:date="2022-10-26T10:06:00Z">
              <w:rPr>
                <w:color w:val="000000"/>
              </w:rPr>
            </w:rPrChange>
          </w:rPr>
          <w:lastRenderedPageBreak/>
          <w:delText>Una comisión conformada por SGC, IGAC, CDGRD Y CORPONARIÑO  (</w:delText>
        </w:r>
      </w:del>
      <w:ins w:id="268" w:author="Carlos Alberto Torres Burbano" w:date="2022-08-31T19:44:00Z">
        <w:del w:id="269" w:author="DIANA CATHERINE CABRERA MUNOZ" w:date="2022-10-24T23:05:00Z">
          <w:r w:rsidR="00422383" w:rsidRPr="00A60EF9" w:rsidDel="00170BDC">
            <w:rPr>
              <w:color w:val="000000"/>
              <w:rPrChange w:id="270" w:author="DIANA CATHERINE CABRERA MUNOZ" w:date="2022-10-26T10:06:00Z">
                <w:rPr>
                  <w:color w:val="000000"/>
                </w:rPr>
              </w:rPrChange>
            </w:rPr>
            <w:delText xml:space="preserve">el </w:delText>
          </w:r>
        </w:del>
      </w:ins>
      <w:del w:id="271" w:author="DIANA CATHERINE CABRERA MUNOZ" w:date="2022-10-24T23:05:00Z">
        <w:r w:rsidRPr="00A60EF9" w:rsidDel="00170BDC">
          <w:rPr>
            <w:color w:val="000000"/>
            <w:rPrChange w:id="272" w:author="DIANA CATHERINE CABRERA MUNOZ" w:date="2022-10-26T10:06:00Z">
              <w:rPr>
                <w:color w:val="000000"/>
              </w:rPr>
            </w:rPrChange>
          </w:rPr>
          <w:delText>Servicio Geológico de Colombia</w:delText>
        </w:r>
      </w:del>
      <w:ins w:id="273" w:author="Carlos Alberto Torres Burbano" w:date="2022-08-31T19:44:00Z">
        <w:del w:id="274" w:author="DIANA CATHERINE CABRERA MUNOZ" w:date="2022-10-24T23:05:00Z">
          <w:r w:rsidR="00422383" w:rsidRPr="00A60EF9" w:rsidDel="00170BDC">
            <w:rPr>
              <w:color w:val="000000"/>
              <w:rPrChange w:id="275" w:author="DIANA CATHERINE CABRERA MUNOZ" w:date="2022-10-26T10:06:00Z">
                <w:rPr>
                  <w:color w:val="000000"/>
                </w:rPr>
              </w:rPrChange>
            </w:rPr>
            <w:delText>no</w:delText>
          </w:r>
        </w:del>
      </w:ins>
      <w:del w:id="276" w:author="DIANA CATHERINE CABRERA MUNOZ" w:date="2022-10-24T23:05:00Z">
        <w:r w:rsidRPr="00A60EF9" w:rsidDel="00170BDC">
          <w:rPr>
            <w:color w:val="000000"/>
            <w:rPrChange w:id="277" w:author="DIANA CATHERINE CABRERA MUNOZ" w:date="2022-10-26T10:06:00Z">
              <w:rPr>
                <w:color w:val="000000"/>
              </w:rPr>
            </w:rPrChange>
          </w:rPr>
          <w:delText>, Instituto Geografico</w:delText>
        </w:r>
      </w:del>
      <w:ins w:id="278" w:author="Carlos Alberto Torres Burbano" w:date="2022-08-31T19:44:00Z">
        <w:del w:id="279" w:author="DIANA CATHERINE CABRERA MUNOZ" w:date="2022-10-24T23:05:00Z">
          <w:r w:rsidR="00422383" w:rsidRPr="00A60EF9" w:rsidDel="00170BDC">
            <w:rPr>
              <w:color w:val="000000"/>
              <w:rPrChange w:id="280" w:author="DIANA CATHERINE CABRERA MUNOZ" w:date="2022-10-26T10:06:00Z">
                <w:rPr>
                  <w:color w:val="000000"/>
                </w:rPr>
              </w:rPrChange>
            </w:rPr>
            <w:delText>Geográfico</w:delText>
          </w:r>
        </w:del>
      </w:ins>
      <w:del w:id="281" w:author="DIANA CATHERINE CABRERA MUNOZ" w:date="2022-10-24T23:05:00Z">
        <w:r w:rsidRPr="00A60EF9" w:rsidDel="00170BDC">
          <w:rPr>
            <w:color w:val="000000"/>
            <w:rPrChange w:id="282" w:author="DIANA CATHERINE CABRERA MUNOZ" w:date="2022-10-26T10:06:00Z">
              <w:rPr>
                <w:color w:val="000000"/>
              </w:rPr>
            </w:rPrChange>
          </w:rPr>
          <w:delText xml:space="preserve"> Agustin</w:delText>
        </w:r>
      </w:del>
      <w:ins w:id="283" w:author="Carlos Alberto Torres Burbano" w:date="2022-08-31T19:44:00Z">
        <w:del w:id="284" w:author="DIANA CATHERINE CABRERA MUNOZ" w:date="2022-10-24T23:05:00Z">
          <w:r w:rsidR="00422383" w:rsidRPr="00A60EF9" w:rsidDel="00170BDC">
            <w:rPr>
              <w:color w:val="000000"/>
              <w:rPrChange w:id="285" w:author="DIANA CATHERINE CABRERA MUNOZ" w:date="2022-10-26T10:06:00Z">
                <w:rPr>
                  <w:color w:val="000000"/>
                </w:rPr>
              </w:rPrChange>
            </w:rPr>
            <w:delText>Agustín</w:delText>
          </w:r>
        </w:del>
      </w:ins>
      <w:del w:id="286" w:author="DIANA CATHERINE CABRERA MUNOZ" w:date="2022-10-24T23:05:00Z">
        <w:r w:rsidRPr="00A60EF9" w:rsidDel="00170BDC">
          <w:rPr>
            <w:color w:val="000000"/>
            <w:rPrChange w:id="287" w:author="DIANA CATHERINE CABRERA MUNOZ" w:date="2022-10-26T10:06:00Z">
              <w:rPr>
                <w:color w:val="000000"/>
              </w:rPr>
            </w:rPrChange>
          </w:rPr>
          <w:delText xml:space="preserve"> Codazzi, Consejo Departamental para la Gestión del Riesgo de Desastres</w:delText>
        </w:r>
      </w:del>
      <w:ins w:id="288" w:author="Carlos Alberto Torres Burbano" w:date="2022-08-31T19:44:00Z">
        <w:del w:id="289" w:author="DIANA CATHERINE CABRERA MUNOZ" w:date="2022-10-24T23:05:00Z">
          <w:r w:rsidR="00422383" w:rsidRPr="00A60EF9" w:rsidDel="00170BDC">
            <w:rPr>
              <w:color w:val="000000"/>
              <w:rPrChange w:id="290" w:author="DIANA CATHERINE CABRERA MUNOZ" w:date="2022-10-26T10:06:00Z">
                <w:rPr>
                  <w:color w:val="000000"/>
                </w:rPr>
              </w:rPrChange>
            </w:rPr>
            <w:delText xml:space="preserve"> y la</w:delText>
          </w:r>
        </w:del>
      </w:ins>
      <w:del w:id="291" w:author="DIANA CATHERINE CABRERA MUNOZ" w:date="2022-10-24T23:05:00Z">
        <w:r w:rsidRPr="00A60EF9" w:rsidDel="00170BDC">
          <w:rPr>
            <w:color w:val="000000"/>
            <w:rPrChange w:id="292" w:author="DIANA CATHERINE CABRERA MUNOZ" w:date="2022-10-26T10:06:00Z">
              <w:rPr>
                <w:color w:val="000000"/>
              </w:rPr>
            </w:rPrChange>
          </w:rPr>
          <w:delText xml:space="preserve">, Corporación Autónoma Regional De Nariño) presentó </w:delText>
        </w:r>
      </w:del>
      <w:ins w:id="293" w:author="Carlos Alberto Torres Burbano" w:date="2022-08-31T19:44:00Z">
        <w:del w:id="294" w:author="DIANA CATHERINE CABRERA MUNOZ" w:date="2022-10-24T23:05:00Z">
          <w:r w:rsidR="00422383" w:rsidRPr="00A60EF9" w:rsidDel="00170BDC">
            <w:rPr>
              <w:color w:val="000000"/>
              <w:rPrChange w:id="295" w:author="DIANA CATHERINE CABRERA MUNOZ" w:date="2022-10-26T10:06:00Z">
                <w:rPr>
                  <w:color w:val="000000"/>
                </w:rPr>
              </w:rPrChange>
            </w:rPr>
            <w:delText xml:space="preserve">presentaron </w:delText>
          </w:r>
        </w:del>
      </w:ins>
      <w:del w:id="296" w:author="DIANA CATHERINE CABRERA MUNOZ" w:date="2022-10-24T23:05:00Z">
        <w:r w:rsidRPr="00A60EF9" w:rsidDel="00170BDC">
          <w:rPr>
            <w:color w:val="000000"/>
            <w:rPrChange w:id="297" w:author="DIANA CATHERINE CABRERA MUNOZ" w:date="2022-10-26T10:06:00Z">
              <w:rPr>
                <w:color w:val="000000"/>
              </w:rPr>
            </w:rPrChange>
          </w:rPr>
          <w:delText>un informe en el que se daba</w:delText>
        </w:r>
      </w:del>
      <w:ins w:id="298" w:author="Carlos Alberto Torres Burbano" w:date="2022-08-31T19:45:00Z">
        <w:del w:id="299" w:author="DIANA CATHERINE CABRERA MUNOZ" w:date="2022-10-24T23:05:00Z">
          <w:r w:rsidR="00422383" w:rsidRPr="00A60EF9" w:rsidDel="00170BDC">
            <w:rPr>
              <w:color w:val="000000"/>
              <w:rPrChange w:id="300" w:author="DIANA CATHERINE CABRERA MUNOZ" w:date="2022-10-26T10:06:00Z">
                <w:rPr>
                  <w:color w:val="000000"/>
                </w:rPr>
              </w:rPrChange>
            </w:rPr>
            <w:delText>del</w:delText>
          </w:r>
        </w:del>
      </w:ins>
      <w:del w:id="301" w:author="DIANA CATHERINE CABRERA MUNOZ" w:date="2022-10-24T23:05:00Z">
        <w:r w:rsidRPr="00A60EF9" w:rsidDel="00170BDC">
          <w:rPr>
            <w:color w:val="000000"/>
            <w:rPrChange w:id="302" w:author="DIANA CATHERINE CABRERA MUNOZ" w:date="2022-10-26T10:06:00Z">
              <w:rPr>
                <w:color w:val="000000"/>
              </w:rPr>
            </w:rPrChange>
          </w:rPr>
          <w:delText xml:space="preserve"> diagnóstico de la situación</w:delText>
        </w:r>
      </w:del>
      <w:ins w:id="303" w:author="Carlos Alberto Torres Burbano" w:date="2022-08-31T19:45:00Z">
        <w:del w:id="304" w:author="DIANA CATHERINE CABRERA MUNOZ" w:date="2022-10-24T23:05:00Z">
          <w:r w:rsidR="00422383" w:rsidRPr="00A60EF9" w:rsidDel="00170BDC">
            <w:rPr>
              <w:color w:val="000000"/>
              <w:rPrChange w:id="305" w:author="DIANA CATHERINE CABRERA MUNOZ" w:date="2022-10-26T10:06:00Z">
                <w:rPr>
                  <w:color w:val="000000"/>
                </w:rPr>
              </w:rPrChange>
            </w:rPr>
            <w:delText>del lugar</w:delText>
          </w:r>
        </w:del>
      </w:ins>
      <w:del w:id="306" w:author="DIANA CATHERINE CABRERA MUNOZ" w:date="2022-10-24T23:05:00Z">
        <w:r w:rsidRPr="00A60EF9" w:rsidDel="00170BDC">
          <w:rPr>
            <w:color w:val="000000"/>
            <w:rPrChange w:id="307" w:author="DIANA CATHERINE CABRERA MUNOZ" w:date="2022-10-26T10:06:00Z">
              <w:rPr>
                <w:color w:val="000000"/>
              </w:rPr>
            </w:rPrChange>
          </w:rPr>
          <w:delText>, determinaron que dichas grietas se dieron por un movimiento en masa con un mecanismo de tipo rotacional de detritos, una de las recomendaciones que sugirió la comisión fue la reubicación definitiva de las familias que habitan la zona, puesto que teniendo en cuenta las características del movimiento, éste puede evolucionar a un flujo de detritos con condiciones destructivas.</w:delText>
        </w:r>
      </w:del>
    </w:p>
    <w:p w14:paraId="49B5F89B" w14:textId="3C6D89E9" w:rsidR="005509D7" w:rsidRPr="00A60EF9" w:rsidRDefault="00C749AC" w:rsidP="00A60EF9">
      <w:pPr>
        <w:pStyle w:val="NormalWeb"/>
        <w:spacing w:before="240" w:after="240" w:line="360" w:lineRule="auto"/>
        <w:jc w:val="both"/>
        <w:rPr>
          <w:ins w:id="308" w:author="DIANA CATHERINE CABRERA MUNOZ" w:date="2022-10-25T15:50:00Z"/>
          <w:color w:val="000000"/>
          <w:rPrChange w:id="309" w:author="DIANA CATHERINE CABRERA MUNOZ" w:date="2022-10-26T10:06:00Z">
            <w:rPr>
              <w:ins w:id="310" w:author="DIANA CATHERINE CABRERA MUNOZ" w:date="2022-10-25T15:50:00Z"/>
              <w:color w:val="000000"/>
            </w:rPr>
          </w:rPrChange>
        </w:rPr>
        <w:pPrChange w:id="311" w:author="DIANA CATHERINE CABRERA MUNOZ" w:date="2022-10-26T10:06:00Z">
          <w:pPr>
            <w:pStyle w:val="NormalWeb"/>
            <w:spacing w:before="240" w:after="240"/>
            <w:ind w:firstLine="284"/>
            <w:jc w:val="both"/>
          </w:pPr>
        </w:pPrChange>
      </w:pPr>
      <w:del w:id="312" w:author="DIANA CATHERINE CABRERA MUNOZ" w:date="2022-10-25T15:58:00Z">
        <w:r w:rsidRPr="00A60EF9" w:rsidDel="001E5B45">
          <w:rPr>
            <w:color w:val="000000"/>
            <w:rPrChange w:id="313" w:author="DIANA CATHERINE CABRERA MUNOZ" w:date="2022-10-26T10:06:00Z">
              <w:rPr>
                <w:color w:val="000000"/>
              </w:rPr>
            </w:rPrChange>
          </w:rPr>
          <w:delText xml:space="preserve">Para el 2016 más de 200 viviendas ya se habían visto afectadas, la escuela primaria, los hogares comunitarios, el cabildo menor de la economía, el cabildo menor de justicia y el cabildo mayor se destruyeron en su totalidad, </w:delText>
        </w:r>
      </w:del>
      <w:del w:id="314" w:author="DIANA CATHERINE CABRERA MUNOZ" w:date="2022-10-24T23:08:00Z">
        <w:r w:rsidRPr="00A60EF9" w:rsidDel="00170BDC">
          <w:rPr>
            <w:color w:val="000000"/>
            <w:rPrChange w:id="315" w:author="DIANA CATHERINE CABRERA MUNOZ" w:date="2022-10-26T10:06:00Z">
              <w:rPr>
                <w:color w:val="000000"/>
              </w:rPr>
            </w:rPrChange>
          </w:rPr>
          <w:delText xml:space="preserve">y </w:delText>
        </w:r>
      </w:del>
      <w:del w:id="316" w:author="DIANA CATHERINE CABRERA MUNOZ" w:date="2022-10-25T15:58:00Z">
        <w:r w:rsidRPr="00A60EF9" w:rsidDel="001E5B45">
          <w:rPr>
            <w:color w:val="000000"/>
            <w:rPrChange w:id="317" w:author="DIANA CATHERINE CABRERA MUNOZ" w:date="2022-10-26T10:06:00Z">
              <w:rPr>
                <w:color w:val="000000"/>
              </w:rPr>
            </w:rPrChange>
          </w:rPr>
          <w:delText xml:space="preserve">esto ha obligado a que muchas personas de esta comunidad abandonen este territorio buscando mejorar sus condiciones de vida, </w:delText>
        </w:r>
      </w:del>
      <w:del w:id="318" w:author="DIANA CATHERINE CABRERA MUNOZ" w:date="2022-10-24T23:09:00Z">
        <w:r w:rsidRPr="00A60EF9" w:rsidDel="00170BDC">
          <w:rPr>
            <w:color w:val="000000"/>
            <w:rPrChange w:id="319" w:author="DIANA CATHERINE CABRERA MUNOZ" w:date="2022-10-26T10:06:00Z">
              <w:rPr>
                <w:color w:val="000000"/>
              </w:rPr>
            </w:rPrChange>
          </w:rPr>
          <w:delText>m</w:delText>
        </w:r>
      </w:del>
      <w:del w:id="320" w:author="DIANA CATHERINE CABRERA MUNOZ" w:date="2022-10-25T15:58:00Z">
        <w:r w:rsidRPr="00A60EF9" w:rsidDel="001E5B45">
          <w:rPr>
            <w:color w:val="000000"/>
            <w:rPrChange w:id="321" w:author="DIANA CATHERINE CABRERA MUNOZ" w:date="2022-10-26T10:06:00Z">
              <w:rPr>
                <w:color w:val="000000"/>
              </w:rPr>
            </w:rPrChange>
          </w:rPr>
          <w:delText xml:space="preserve">uchos ingas </w:delText>
        </w:r>
      </w:del>
      <w:ins w:id="322" w:author="Carlos Alberto Torres Burbano" w:date="2022-08-31T19:45:00Z">
        <w:del w:id="323" w:author="DIANA CATHERINE CABRERA MUNOZ" w:date="2022-10-25T15:58:00Z">
          <w:r w:rsidR="00422383" w:rsidRPr="00A60EF9" w:rsidDel="001E5B45">
            <w:rPr>
              <w:color w:val="000000"/>
              <w:rPrChange w:id="324" w:author="DIANA CATHERINE CABRERA MUNOZ" w:date="2022-10-26T10:06:00Z">
                <w:rPr>
                  <w:color w:val="000000"/>
                </w:rPr>
              </w:rPrChange>
            </w:rPr>
            <w:delText xml:space="preserve">Ingas </w:delText>
          </w:r>
        </w:del>
      </w:ins>
      <w:del w:id="325" w:author="DIANA CATHERINE CABRERA MUNOZ" w:date="2022-10-25T15:58:00Z">
        <w:r w:rsidRPr="00A60EF9" w:rsidDel="001E5B45">
          <w:rPr>
            <w:color w:val="000000"/>
            <w:rPrChange w:id="326" w:author="DIANA CATHERINE CABRERA MUNOZ" w:date="2022-10-26T10:06:00Z">
              <w:rPr>
                <w:color w:val="000000"/>
              </w:rPr>
            </w:rPrChange>
          </w:rPr>
          <w:delText xml:space="preserve">huyeron de un desastre latente que amenaza con destruirlo todo dejando atrás su cultura y costumbres, para ir así en busca de una mejor calidad de vida, </w:delText>
        </w:r>
      </w:del>
      <w:del w:id="327" w:author="DIANA CATHERINE CABRERA MUNOZ" w:date="2022-10-24T23:09:00Z">
        <w:r w:rsidRPr="00A60EF9" w:rsidDel="00003C0B">
          <w:rPr>
            <w:color w:val="000000"/>
            <w:rPrChange w:id="328" w:author="DIANA CATHERINE CABRERA MUNOZ" w:date="2022-10-26T10:06:00Z">
              <w:rPr>
                <w:color w:val="000000"/>
              </w:rPr>
            </w:rPrChange>
          </w:rPr>
          <w:delText>y</w:delText>
        </w:r>
      </w:del>
      <w:del w:id="329" w:author="DIANA CATHERINE CABRERA MUNOZ" w:date="2022-10-25T15:58:00Z">
        <w:r w:rsidRPr="00A60EF9" w:rsidDel="001E5B45">
          <w:rPr>
            <w:color w:val="000000"/>
            <w:rPrChange w:id="330" w:author="DIANA CATHERINE CABRERA MUNOZ" w:date="2022-10-26T10:06:00Z">
              <w:rPr>
                <w:color w:val="000000"/>
              </w:rPr>
            </w:rPrChange>
          </w:rPr>
          <w:delText xml:space="preserve"> los indígenas que no abandonaron el territorio se alojan en casas de familiares o amigos donde las viviendas aún no han sido destruidas completamente. Dos y hasta tres familias ocupan la misma vivienda sin importar el hacinamiento y otros construyen casas o cambuches a los alrededores de la zona urbana del resguardo inga de Aponte.</w:delText>
        </w:r>
      </w:del>
      <w:ins w:id="331" w:author="DIANA CATHERINE CABRERA MUNOZ" w:date="2022-10-25T15:50:00Z">
        <w:r w:rsidR="005509D7" w:rsidRPr="00A60EF9">
          <w:rPr>
            <w:b/>
            <w:color w:val="000000"/>
            <w:rPrChange w:id="332" w:author="DIANA CATHERINE CABRERA MUNOZ" w:date="2022-10-26T10:06:00Z">
              <w:rPr>
                <w:color w:val="000000"/>
              </w:rPr>
            </w:rPrChange>
          </w:rPr>
          <w:t>Justificación</w:t>
        </w:r>
      </w:ins>
    </w:p>
    <w:p w14:paraId="21869FA1" w14:textId="011EEDD1" w:rsidR="00003C0B" w:rsidRPr="00A60EF9" w:rsidRDefault="005509D7" w:rsidP="00A60EF9">
      <w:pPr>
        <w:pStyle w:val="NormalWeb"/>
        <w:spacing w:before="240" w:after="240" w:line="360" w:lineRule="auto"/>
        <w:ind w:firstLine="284"/>
        <w:jc w:val="both"/>
        <w:rPr>
          <w:ins w:id="333" w:author="DIANA CATHERINE CABRERA MUNOZ" w:date="2022-10-25T15:41:00Z"/>
          <w:color w:val="000000"/>
          <w:rPrChange w:id="334" w:author="DIANA CATHERINE CABRERA MUNOZ" w:date="2022-10-26T10:06:00Z">
            <w:rPr>
              <w:ins w:id="335" w:author="DIANA CATHERINE CABRERA MUNOZ" w:date="2022-10-25T15:41:00Z"/>
              <w:color w:val="000000"/>
            </w:rPr>
          </w:rPrChange>
        </w:rPr>
        <w:pPrChange w:id="336" w:author="DIANA CATHERINE CABRERA MUNOZ" w:date="2022-10-26T10:06:00Z">
          <w:pPr>
            <w:pStyle w:val="NormalWeb"/>
            <w:spacing w:before="240" w:after="240"/>
            <w:ind w:firstLine="284"/>
          </w:pPr>
        </w:pPrChange>
      </w:pPr>
      <w:ins w:id="337" w:author="DIANA CATHERINE CABRERA MUNOZ" w:date="2022-10-25T15:50:00Z">
        <w:r w:rsidRPr="00A60EF9">
          <w:rPr>
            <w:color w:val="000000"/>
            <w:rPrChange w:id="338" w:author="DIANA CATHERINE CABRERA MUNOZ" w:date="2022-10-26T10:06:00Z">
              <w:rPr>
                <w:color w:val="000000"/>
              </w:rPr>
            </w:rPrChange>
          </w:rPr>
          <w:t xml:space="preserve">El espacio geográfico es una totalidad estructural en donde se da un sistema de objeto y un sistema de acciones los cuales no deben ser considerados de manera aislados, es por eso que es muy importante tener en cuenta las prácticas espaciales realizadas por el ser humano en el espacio geográfico, </w:t>
        </w:r>
        <w:r w:rsidR="00B417F6">
          <w:rPr>
            <w:color w:val="000000"/>
            <w:rPrChange w:id="339" w:author="DIANA CATHERINE CABRERA MUNOZ" w:date="2022-10-26T10:06:00Z">
              <w:rPr>
                <w:color w:val="000000"/>
              </w:rPr>
            </w:rPrChange>
          </w:rPr>
          <w:t>p</w:t>
        </w:r>
        <w:r w:rsidRPr="00A60EF9">
          <w:rPr>
            <w:color w:val="000000"/>
            <w:rPrChange w:id="340" w:author="DIANA CATHERINE CABRERA MUNOZ" w:date="2022-10-26T10:06:00Z">
              <w:rPr>
                <w:color w:val="000000"/>
              </w:rPr>
            </w:rPrChange>
          </w:rPr>
          <w:t>ara este tema de investigación es importante conocer cuáles han sido las consecuencias que han traído consigo los diferentes procesos de desterritorialización como lo son la migración, el hacinamiento en ciertos lugares y la reubicación.</w:t>
        </w:r>
      </w:ins>
    </w:p>
    <w:p w14:paraId="3C62656E" w14:textId="51508690" w:rsidR="00003C0B" w:rsidRPr="00A60EF9" w:rsidDel="001E5B45" w:rsidRDefault="00003C0B" w:rsidP="00A60EF9">
      <w:pPr>
        <w:pStyle w:val="NormalWeb"/>
        <w:spacing w:before="240" w:after="240" w:line="360" w:lineRule="auto"/>
        <w:ind w:firstLine="284"/>
        <w:jc w:val="both"/>
        <w:rPr>
          <w:del w:id="341" w:author="DIANA CATHERINE CABRERA MUNOZ" w:date="2022-10-25T15:22:00Z"/>
          <w:color w:val="000000"/>
          <w:rPrChange w:id="342" w:author="DIANA CATHERINE CABRERA MUNOZ" w:date="2022-10-26T10:06:00Z">
            <w:rPr>
              <w:del w:id="343" w:author="DIANA CATHERINE CABRERA MUNOZ" w:date="2022-10-25T15:22:00Z"/>
              <w:color w:val="000000"/>
            </w:rPr>
          </w:rPrChange>
        </w:rPr>
        <w:pPrChange w:id="344" w:author="DIANA CATHERINE CABRERA MUNOZ" w:date="2022-10-26T10:06:00Z">
          <w:pPr>
            <w:pStyle w:val="NormalWeb"/>
            <w:spacing w:before="240" w:after="240"/>
            <w:ind w:firstLine="284"/>
          </w:pPr>
        </w:pPrChange>
      </w:pPr>
    </w:p>
    <w:p w14:paraId="0E201C52" w14:textId="6D5E1C73" w:rsidR="00C749AC" w:rsidRPr="00A60EF9" w:rsidRDefault="00C749AC" w:rsidP="00A60EF9">
      <w:pPr>
        <w:pStyle w:val="NormalWeb"/>
        <w:spacing w:before="240" w:after="240" w:line="360" w:lineRule="auto"/>
        <w:jc w:val="both"/>
        <w:rPr>
          <w:b/>
          <w:color w:val="000000"/>
          <w:rPrChange w:id="345" w:author="DIANA CATHERINE CABRERA MUNOZ" w:date="2022-10-26T10:06:00Z">
            <w:rPr>
              <w:b/>
              <w:color w:val="000000"/>
            </w:rPr>
          </w:rPrChange>
        </w:rPr>
        <w:pPrChange w:id="346" w:author="DIANA CATHERINE CABRERA MUNOZ" w:date="2022-10-26T10:06:00Z">
          <w:pPr>
            <w:pStyle w:val="NormalWeb"/>
            <w:spacing w:before="240" w:after="240"/>
            <w:ind w:firstLine="284"/>
          </w:pPr>
        </w:pPrChange>
      </w:pPr>
      <w:r w:rsidRPr="00A60EF9">
        <w:rPr>
          <w:b/>
          <w:color w:val="000000"/>
          <w:rPrChange w:id="347" w:author="DIANA CATHERINE CABRERA MUNOZ" w:date="2022-10-26T10:06:00Z">
            <w:rPr>
              <w:b/>
              <w:color w:val="000000"/>
            </w:rPr>
          </w:rPrChange>
        </w:rPr>
        <w:t>Pregunta Problema</w:t>
      </w:r>
    </w:p>
    <w:p w14:paraId="459246EB" w14:textId="77777777" w:rsidR="00003C0B" w:rsidRPr="00A60EF9" w:rsidRDefault="00003C0B" w:rsidP="00A60EF9">
      <w:pPr>
        <w:pStyle w:val="NormalWeb"/>
        <w:spacing w:line="360" w:lineRule="auto"/>
        <w:jc w:val="both"/>
        <w:rPr>
          <w:ins w:id="348" w:author="DIANA CATHERINE CABRERA MUNOZ" w:date="2022-10-24T23:18:00Z"/>
          <w:color w:val="000000"/>
          <w:rPrChange w:id="349" w:author="DIANA CATHERINE CABRERA MUNOZ" w:date="2022-10-26T10:06:00Z">
            <w:rPr>
              <w:ins w:id="350" w:author="DIANA CATHERINE CABRERA MUNOZ" w:date="2022-10-24T23:18:00Z"/>
              <w:color w:val="000000"/>
            </w:rPr>
          </w:rPrChange>
        </w:rPr>
        <w:pPrChange w:id="351" w:author="DIANA CATHERINE CABRERA MUNOZ" w:date="2022-10-26T10:06:00Z">
          <w:pPr>
            <w:pStyle w:val="NormalWeb"/>
          </w:pPr>
        </w:pPrChange>
      </w:pPr>
      <w:ins w:id="352" w:author="DIANA CATHERINE CABRERA MUNOZ" w:date="2022-10-24T23:17:00Z">
        <w:r w:rsidRPr="00A60EF9">
          <w:rPr>
            <w:color w:val="000000"/>
            <w:rPrChange w:id="353" w:author="DIANA CATHERINE CABRERA MUNOZ" w:date="2022-10-26T10:06:00Z">
              <w:rPr>
                <w:color w:val="000000"/>
              </w:rPr>
            </w:rPrChange>
          </w:rPr>
          <w:t>¿Cuál es la relación que existe entre los fenómenos de remoción en masa provocados por la</w:t>
        </w:r>
      </w:ins>
      <w:ins w:id="354" w:author="DIANA CATHERINE CABRERA MUNOZ" w:date="2022-10-24T23:18:00Z">
        <w:r w:rsidRPr="00A60EF9">
          <w:rPr>
            <w:color w:val="000000"/>
            <w:rPrChange w:id="355" w:author="DIANA CATHERINE CABRERA MUNOZ" w:date="2022-10-26T10:06:00Z">
              <w:rPr>
                <w:color w:val="000000"/>
              </w:rPr>
            </w:rPrChange>
          </w:rPr>
          <w:t xml:space="preserve"> </w:t>
        </w:r>
      </w:ins>
      <w:ins w:id="356" w:author="DIANA CATHERINE CABRERA MUNOZ" w:date="2022-10-24T23:17:00Z">
        <w:r w:rsidRPr="00A60EF9">
          <w:rPr>
            <w:color w:val="000000"/>
            <w:rPrChange w:id="357" w:author="DIANA CATHERINE CABRERA MUNOZ" w:date="2022-10-26T10:06:00Z">
              <w:rPr>
                <w:color w:val="000000"/>
              </w:rPr>
            </w:rPrChange>
          </w:rPr>
          <w:t>falla romeral con los procesos de desterritorialización en el resguardo indígena Inga de</w:t>
        </w:r>
      </w:ins>
      <w:ins w:id="358" w:author="DIANA CATHERINE CABRERA MUNOZ" w:date="2022-10-24T23:18:00Z">
        <w:r w:rsidRPr="00A60EF9">
          <w:rPr>
            <w:color w:val="000000"/>
            <w:rPrChange w:id="359" w:author="DIANA CATHERINE CABRERA MUNOZ" w:date="2022-10-26T10:06:00Z">
              <w:rPr>
                <w:color w:val="000000"/>
              </w:rPr>
            </w:rPrChange>
          </w:rPr>
          <w:t xml:space="preserve"> </w:t>
        </w:r>
      </w:ins>
      <w:ins w:id="360" w:author="DIANA CATHERINE CABRERA MUNOZ" w:date="2022-10-24T23:17:00Z">
        <w:r w:rsidRPr="00A60EF9">
          <w:rPr>
            <w:color w:val="000000"/>
            <w:rPrChange w:id="361" w:author="DIANA CATHERINE CABRERA MUNOZ" w:date="2022-10-26T10:06:00Z">
              <w:rPr>
                <w:color w:val="000000"/>
              </w:rPr>
            </w:rPrChange>
          </w:rPr>
          <w:t>Aponte a partir de los años 2014 a 2019?</w:t>
        </w:r>
      </w:ins>
    </w:p>
    <w:p w14:paraId="00EB36AE" w14:textId="7564A18A" w:rsidR="00C749AC" w:rsidRPr="00A60EF9" w:rsidDel="00003C0B" w:rsidRDefault="00C749AC" w:rsidP="00A60EF9">
      <w:pPr>
        <w:pStyle w:val="NormalWeb"/>
        <w:spacing w:before="240" w:beforeAutospacing="0" w:after="240" w:afterAutospacing="0" w:line="360" w:lineRule="auto"/>
        <w:ind w:firstLine="284"/>
        <w:jc w:val="both"/>
        <w:rPr>
          <w:del w:id="362" w:author="DIANA CATHERINE CABRERA MUNOZ" w:date="2022-10-24T23:17:00Z"/>
          <w:color w:val="000000"/>
          <w:rPrChange w:id="363" w:author="DIANA CATHERINE CABRERA MUNOZ" w:date="2022-10-26T10:06:00Z">
            <w:rPr>
              <w:del w:id="364" w:author="DIANA CATHERINE CABRERA MUNOZ" w:date="2022-10-24T23:17:00Z"/>
              <w:color w:val="000000"/>
            </w:rPr>
          </w:rPrChange>
        </w:rPr>
        <w:pPrChange w:id="365" w:author="DIANA CATHERINE CABRERA MUNOZ" w:date="2022-10-26T10:06:00Z">
          <w:pPr>
            <w:pStyle w:val="NormalWeb"/>
            <w:spacing w:before="240" w:beforeAutospacing="0" w:after="240" w:afterAutospacing="0"/>
            <w:ind w:firstLine="284"/>
          </w:pPr>
        </w:pPrChange>
      </w:pPr>
      <w:del w:id="366" w:author="DIANA CATHERINE CABRERA MUNOZ" w:date="2022-10-24T23:17:00Z">
        <w:r w:rsidRPr="00A60EF9" w:rsidDel="00003C0B">
          <w:rPr>
            <w:color w:val="000000"/>
            <w:rPrChange w:id="367" w:author="DIANA CATHERINE CABRERA MUNOZ" w:date="2022-10-26T10:06:00Z">
              <w:rPr>
                <w:color w:val="000000"/>
              </w:rPr>
            </w:rPrChange>
          </w:rPr>
          <w:delText>¿Cómo se puede relacionar los fenómenos de remoción en masa provocados por la falla romeral a partir de los años 2014 a 2019 en los procesos de desterritorialización en el resguardo indígena Inga de Aponte?</w:delText>
        </w:r>
      </w:del>
    </w:p>
    <w:p w14:paraId="5A9D7039" w14:textId="77777777" w:rsidR="00C749AC" w:rsidRPr="00A60EF9" w:rsidRDefault="00C749AC" w:rsidP="00A60EF9">
      <w:pPr>
        <w:pStyle w:val="NormalWeb"/>
        <w:spacing w:line="360" w:lineRule="auto"/>
        <w:jc w:val="both"/>
        <w:rPr>
          <w:color w:val="000000"/>
          <w:rPrChange w:id="368" w:author="DIANA CATHERINE CABRERA MUNOZ" w:date="2022-10-26T10:06:00Z">
            <w:rPr>
              <w:color w:val="000000"/>
            </w:rPr>
          </w:rPrChange>
        </w:rPr>
        <w:pPrChange w:id="369" w:author="DIANA CATHERINE CABRERA MUNOZ" w:date="2022-10-26T10:06:00Z">
          <w:pPr>
            <w:pStyle w:val="NormalWeb"/>
          </w:pPr>
        </w:pPrChange>
      </w:pPr>
      <w:r w:rsidRPr="00A60EF9">
        <w:rPr>
          <w:b/>
          <w:bCs/>
          <w:color w:val="000000"/>
          <w:rPrChange w:id="370" w:author="DIANA CATHERINE CABRERA MUNOZ" w:date="2022-10-26T10:06:00Z">
            <w:rPr>
              <w:b/>
              <w:bCs/>
              <w:color w:val="000000"/>
            </w:rPr>
          </w:rPrChange>
        </w:rPr>
        <w:t>Objetivo General </w:t>
      </w:r>
    </w:p>
    <w:p w14:paraId="64E731B1" w14:textId="77777777" w:rsidR="00C749AC" w:rsidRPr="00A60EF9" w:rsidRDefault="00C749AC" w:rsidP="00A60EF9">
      <w:pPr>
        <w:pStyle w:val="NormalWeb"/>
        <w:numPr>
          <w:ilvl w:val="0"/>
          <w:numId w:val="1"/>
        </w:numPr>
        <w:spacing w:after="240" w:line="360" w:lineRule="auto"/>
        <w:jc w:val="both"/>
        <w:rPr>
          <w:color w:val="000000"/>
          <w:rPrChange w:id="371" w:author="DIANA CATHERINE CABRERA MUNOZ" w:date="2022-10-26T10:06:00Z">
            <w:rPr>
              <w:color w:val="000000"/>
            </w:rPr>
          </w:rPrChange>
        </w:rPr>
        <w:pPrChange w:id="372" w:author="DIANA CATHERINE CABRERA MUNOZ" w:date="2022-10-26T10:06:00Z">
          <w:pPr>
            <w:pStyle w:val="NormalWeb"/>
            <w:numPr>
              <w:numId w:val="1"/>
            </w:numPr>
            <w:tabs>
              <w:tab w:val="num" w:pos="720"/>
            </w:tabs>
            <w:spacing w:after="240"/>
            <w:ind w:left="720" w:hanging="360"/>
          </w:pPr>
        </w:pPrChange>
      </w:pPr>
      <w:r w:rsidRPr="00A60EF9">
        <w:rPr>
          <w:color w:val="000000"/>
          <w:rPrChange w:id="373" w:author="DIANA CATHERINE CABRERA MUNOZ" w:date="2022-10-26T10:06:00Z">
            <w:rPr>
              <w:color w:val="000000"/>
            </w:rPr>
          </w:rPrChange>
        </w:rPr>
        <w:t>Analizar los impactos que han provocado los fenómenos de remoción en masa a causa de la falla Romeral en los procesos desterritorialización sobre la comunidad del resguardo indígena inga de Aponte entre los años 2014-2019</w:t>
      </w:r>
    </w:p>
    <w:p w14:paraId="146A49B1" w14:textId="77777777" w:rsidR="00C749AC" w:rsidRPr="00A60EF9" w:rsidDel="005509D7" w:rsidRDefault="00C749AC" w:rsidP="00A60EF9">
      <w:pPr>
        <w:pStyle w:val="NormalWeb"/>
        <w:spacing w:line="360" w:lineRule="auto"/>
        <w:jc w:val="both"/>
        <w:rPr>
          <w:del w:id="374" w:author="DIANA CATHERINE CABRERA MUNOZ" w:date="2022-10-25T15:52:00Z"/>
          <w:b/>
          <w:bCs/>
          <w:iCs/>
          <w:color w:val="000000"/>
          <w:rPrChange w:id="375" w:author="DIANA CATHERINE CABRERA MUNOZ" w:date="2022-10-26T10:06:00Z">
            <w:rPr>
              <w:del w:id="376" w:author="DIANA CATHERINE CABRERA MUNOZ" w:date="2022-10-25T15:52:00Z"/>
              <w:b/>
              <w:bCs/>
              <w:i/>
              <w:iCs/>
              <w:color w:val="000000"/>
            </w:rPr>
          </w:rPrChange>
        </w:rPr>
        <w:pPrChange w:id="377" w:author="DIANA CATHERINE CABRERA MUNOZ" w:date="2022-10-26T10:06:00Z">
          <w:pPr>
            <w:pStyle w:val="NormalWeb"/>
          </w:pPr>
        </w:pPrChange>
      </w:pPr>
    </w:p>
    <w:p w14:paraId="4C99BE7A" w14:textId="77777777" w:rsidR="00C749AC" w:rsidRPr="00A60EF9" w:rsidRDefault="00C749AC" w:rsidP="00A60EF9">
      <w:pPr>
        <w:pStyle w:val="NormalWeb"/>
        <w:spacing w:line="360" w:lineRule="auto"/>
        <w:jc w:val="both"/>
        <w:rPr>
          <w:color w:val="000000"/>
          <w:rPrChange w:id="378" w:author="DIANA CATHERINE CABRERA MUNOZ" w:date="2022-10-26T10:06:00Z">
            <w:rPr>
              <w:color w:val="000000"/>
            </w:rPr>
          </w:rPrChange>
        </w:rPr>
        <w:pPrChange w:id="379" w:author="DIANA CATHERINE CABRERA MUNOZ" w:date="2022-10-26T10:06:00Z">
          <w:pPr>
            <w:pStyle w:val="NormalWeb"/>
          </w:pPr>
        </w:pPrChange>
      </w:pPr>
      <w:r w:rsidRPr="00A60EF9">
        <w:rPr>
          <w:b/>
          <w:bCs/>
          <w:iCs/>
          <w:color w:val="000000"/>
          <w:rPrChange w:id="380" w:author="DIANA CATHERINE CABRERA MUNOZ" w:date="2022-10-26T10:06:00Z">
            <w:rPr>
              <w:b/>
              <w:bCs/>
              <w:i/>
              <w:iCs/>
              <w:color w:val="000000"/>
            </w:rPr>
          </w:rPrChange>
        </w:rPr>
        <w:t>Objetivos Específicos</w:t>
      </w:r>
    </w:p>
    <w:p w14:paraId="412D2A7B" w14:textId="77777777" w:rsidR="00C749AC" w:rsidRPr="00A60EF9" w:rsidRDefault="00C749AC" w:rsidP="00A60EF9">
      <w:pPr>
        <w:pStyle w:val="NormalWeb"/>
        <w:numPr>
          <w:ilvl w:val="0"/>
          <w:numId w:val="2"/>
        </w:numPr>
        <w:spacing w:before="240" w:line="360" w:lineRule="auto"/>
        <w:jc w:val="both"/>
        <w:rPr>
          <w:b/>
          <w:bCs/>
          <w:i/>
          <w:iCs/>
          <w:color w:val="000000"/>
          <w:rPrChange w:id="381" w:author="DIANA CATHERINE CABRERA MUNOZ" w:date="2022-10-26T10:06:00Z">
            <w:rPr>
              <w:b/>
              <w:bCs/>
              <w:i/>
              <w:iCs/>
              <w:color w:val="000000"/>
            </w:rPr>
          </w:rPrChange>
        </w:rPr>
        <w:pPrChange w:id="382" w:author="DIANA CATHERINE CABRERA MUNOZ" w:date="2022-10-26T10:06:00Z">
          <w:pPr>
            <w:pStyle w:val="NormalWeb"/>
            <w:numPr>
              <w:numId w:val="2"/>
            </w:numPr>
            <w:tabs>
              <w:tab w:val="num" w:pos="720"/>
            </w:tabs>
            <w:spacing w:before="240"/>
            <w:ind w:left="720" w:hanging="360"/>
          </w:pPr>
        </w:pPrChange>
      </w:pPr>
      <w:r w:rsidRPr="00A60EF9">
        <w:rPr>
          <w:color w:val="000000"/>
          <w:rPrChange w:id="383" w:author="DIANA CATHERINE CABRERA MUNOZ" w:date="2022-10-26T10:06:00Z">
            <w:rPr>
              <w:color w:val="000000"/>
            </w:rPr>
          </w:rPrChange>
        </w:rPr>
        <w:t>Determinar cómo ha influenciado la falla geológica romeral en los procesos de desterritorialización dado en el resguardo indígena inga de Aponte</w:t>
      </w:r>
    </w:p>
    <w:p w14:paraId="7CC39A8E" w14:textId="4DA39781" w:rsidR="00C749AC" w:rsidRPr="00A60EF9" w:rsidRDefault="00C749AC" w:rsidP="00A60EF9">
      <w:pPr>
        <w:pStyle w:val="NormalWeb"/>
        <w:numPr>
          <w:ilvl w:val="0"/>
          <w:numId w:val="2"/>
        </w:numPr>
        <w:spacing w:after="240" w:line="360" w:lineRule="auto"/>
        <w:jc w:val="both"/>
        <w:rPr>
          <w:color w:val="000000"/>
          <w:rPrChange w:id="384" w:author="DIANA CATHERINE CABRERA MUNOZ" w:date="2022-10-26T10:06:00Z">
            <w:rPr>
              <w:color w:val="000000"/>
            </w:rPr>
          </w:rPrChange>
        </w:rPr>
        <w:pPrChange w:id="385" w:author="DIANA CATHERINE CABRERA MUNOZ" w:date="2022-10-26T10:06:00Z">
          <w:pPr>
            <w:pStyle w:val="NormalWeb"/>
            <w:numPr>
              <w:numId w:val="2"/>
            </w:numPr>
            <w:tabs>
              <w:tab w:val="num" w:pos="720"/>
            </w:tabs>
            <w:spacing w:after="240"/>
            <w:ind w:left="720" w:hanging="360"/>
          </w:pPr>
        </w:pPrChange>
      </w:pPr>
      <w:r w:rsidRPr="00A60EF9">
        <w:rPr>
          <w:color w:val="000000"/>
          <w:rPrChange w:id="386" w:author="DIANA CATHERINE CABRERA MUNOZ" w:date="2022-10-26T10:06:00Z">
            <w:rPr>
              <w:color w:val="000000"/>
            </w:rPr>
          </w:rPrChange>
        </w:rPr>
        <w:t>Identificar cuáles han sido las consecuencias de los diferentes procesos de desterritorialización</w:t>
      </w:r>
      <w:ins w:id="387" w:author="DIANA CATHERINE CABRERA MUNOZ" w:date="2022-10-24T23:19:00Z">
        <w:r w:rsidR="00003C0B" w:rsidRPr="00A60EF9">
          <w:rPr>
            <w:color w:val="000000"/>
            <w:rPrChange w:id="388" w:author="DIANA CATHERINE CABRERA MUNOZ" w:date="2022-10-26T10:06:00Z">
              <w:rPr>
                <w:color w:val="000000"/>
              </w:rPr>
            </w:rPrChange>
          </w:rPr>
          <w:t xml:space="preserve"> </w:t>
        </w:r>
        <w:r w:rsidR="006A15AA" w:rsidRPr="00A60EF9">
          <w:rPr>
            <w:color w:val="000000"/>
            <w:rPrChange w:id="389" w:author="DIANA CATHERINE CABRERA MUNOZ" w:date="2022-10-26T10:06:00Z">
              <w:rPr>
                <w:color w:val="000000"/>
              </w:rPr>
            </w:rPrChange>
          </w:rPr>
          <w:t>en el resguardo Inga de Aponte desde el año 2014 hasta el 2019</w:t>
        </w:r>
      </w:ins>
      <w:del w:id="390" w:author="DIANA CATHERINE CABRERA MUNOZ" w:date="2022-10-24T23:19:00Z">
        <w:r w:rsidRPr="00A60EF9" w:rsidDel="00003C0B">
          <w:rPr>
            <w:color w:val="000000"/>
            <w:rPrChange w:id="391" w:author="DIANA CATHERINE CABRERA MUNOZ" w:date="2022-10-26T10:06:00Z">
              <w:rPr>
                <w:color w:val="000000"/>
              </w:rPr>
            </w:rPrChange>
          </w:rPr>
          <w:delText>.</w:delText>
        </w:r>
      </w:del>
    </w:p>
    <w:p w14:paraId="09A7EF69" w14:textId="77777777" w:rsidR="001E5B45" w:rsidRPr="00A60EF9" w:rsidRDefault="006A15AA" w:rsidP="00A60EF9">
      <w:pPr>
        <w:pStyle w:val="NormalWeb"/>
        <w:numPr>
          <w:ilvl w:val="0"/>
          <w:numId w:val="2"/>
        </w:numPr>
        <w:spacing w:after="240" w:line="360" w:lineRule="auto"/>
        <w:jc w:val="both"/>
        <w:rPr>
          <w:ins w:id="392" w:author="DIANA CATHERINE CABRERA MUNOZ" w:date="2022-10-25T16:01:00Z"/>
          <w:color w:val="000000"/>
          <w:rPrChange w:id="393" w:author="DIANA CATHERINE CABRERA MUNOZ" w:date="2022-10-26T10:06:00Z">
            <w:rPr>
              <w:ins w:id="394" w:author="DIANA CATHERINE CABRERA MUNOZ" w:date="2022-10-25T16:01:00Z"/>
              <w:color w:val="000000"/>
            </w:rPr>
          </w:rPrChange>
        </w:rPr>
        <w:pPrChange w:id="395" w:author="DIANA CATHERINE CABRERA MUNOZ" w:date="2022-10-26T10:06:00Z">
          <w:pPr>
            <w:pStyle w:val="NormalWeb"/>
            <w:numPr>
              <w:numId w:val="2"/>
            </w:numPr>
            <w:tabs>
              <w:tab w:val="num" w:pos="720"/>
            </w:tabs>
            <w:spacing w:before="240" w:after="240"/>
            <w:ind w:left="720" w:hanging="360"/>
            <w:jc w:val="both"/>
          </w:pPr>
        </w:pPrChange>
      </w:pPr>
      <w:ins w:id="396" w:author="DIANA CATHERINE CABRERA MUNOZ" w:date="2022-10-24T23:21:00Z">
        <w:r w:rsidRPr="00A60EF9">
          <w:rPr>
            <w:color w:val="000000"/>
            <w:rPrChange w:id="397" w:author="DIANA CATHERINE CABRERA MUNOZ" w:date="2022-10-26T10:06:00Z">
              <w:rPr>
                <w:color w:val="000000"/>
              </w:rPr>
            </w:rPrChange>
          </w:rPr>
          <w:t>Evaluar cuáles han sido las alternativas de solución planteadas por parte de los diferentes actores institucionales y sociales involucrados en el problema.</w:t>
        </w:r>
      </w:ins>
    </w:p>
    <w:p w14:paraId="26AEB8F0" w14:textId="5D098E3F" w:rsidR="001E5B45" w:rsidRPr="00A60EF9" w:rsidRDefault="001E5B45" w:rsidP="00A60EF9">
      <w:pPr>
        <w:pStyle w:val="NormalWeb"/>
        <w:spacing w:after="240" w:line="360" w:lineRule="auto"/>
        <w:jc w:val="both"/>
        <w:rPr>
          <w:ins w:id="398" w:author="DIANA CATHERINE CABRERA MUNOZ" w:date="2022-10-25T16:01:00Z"/>
          <w:b/>
          <w:color w:val="000000"/>
          <w:rPrChange w:id="399" w:author="DIANA CATHERINE CABRERA MUNOZ" w:date="2022-10-26T10:06:00Z">
            <w:rPr>
              <w:ins w:id="400" w:author="DIANA CATHERINE CABRERA MUNOZ" w:date="2022-10-25T16:01:00Z"/>
              <w:color w:val="000000"/>
            </w:rPr>
          </w:rPrChange>
        </w:rPr>
        <w:pPrChange w:id="401" w:author="DIANA CATHERINE CABRERA MUNOZ" w:date="2022-10-26T10:06:00Z">
          <w:pPr>
            <w:pStyle w:val="NormalWeb"/>
            <w:numPr>
              <w:numId w:val="2"/>
            </w:numPr>
            <w:tabs>
              <w:tab w:val="num" w:pos="720"/>
            </w:tabs>
            <w:spacing w:before="240" w:after="240"/>
            <w:ind w:left="720" w:hanging="360"/>
            <w:jc w:val="both"/>
          </w:pPr>
        </w:pPrChange>
      </w:pPr>
      <w:ins w:id="402" w:author="DIANA CATHERINE CABRERA MUNOZ" w:date="2022-10-25T16:01:00Z">
        <w:r w:rsidRPr="00A60EF9">
          <w:rPr>
            <w:b/>
            <w:color w:val="000000"/>
            <w:rPrChange w:id="403" w:author="DIANA CATHERINE CABRERA MUNOZ" w:date="2022-10-26T10:06:00Z">
              <w:rPr>
                <w:color w:val="000000"/>
              </w:rPr>
            </w:rPrChange>
          </w:rPr>
          <w:t xml:space="preserve">Marco teórico </w:t>
        </w:r>
      </w:ins>
    </w:p>
    <w:p w14:paraId="77632F11" w14:textId="77777777" w:rsidR="00B417F6" w:rsidRDefault="001E5B45" w:rsidP="00A60EF9">
      <w:pPr>
        <w:pStyle w:val="NormalWeb"/>
        <w:spacing w:after="240" w:line="360" w:lineRule="auto"/>
        <w:jc w:val="both"/>
        <w:rPr>
          <w:ins w:id="404" w:author="DIANA CATHERINE CABRERA MUNOZ" w:date="2022-10-26T10:11:00Z"/>
          <w:color w:val="000000"/>
        </w:rPr>
        <w:pPrChange w:id="405" w:author="DIANA CATHERINE CABRERA MUNOZ" w:date="2022-10-26T10:06:00Z">
          <w:pPr>
            <w:pStyle w:val="NormalWeb"/>
            <w:numPr>
              <w:numId w:val="2"/>
            </w:numPr>
            <w:tabs>
              <w:tab w:val="num" w:pos="720"/>
            </w:tabs>
            <w:spacing w:before="240" w:after="240"/>
            <w:ind w:left="720" w:hanging="360"/>
            <w:jc w:val="both"/>
          </w:pPr>
        </w:pPrChange>
      </w:pPr>
      <w:ins w:id="406" w:author="DIANA CATHERINE CABRERA MUNOZ" w:date="2022-10-25T16:02:00Z">
        <w:r w:rsidRPr="00A60EF9">
          <w:rPr>
            <w:color w:val="000000"/>
            <w:rPrChange w:id="407" w:author="DIANA CATHERINE CABRERA MUNOZ" w:date="2022-10-26T10:06:00Z">
              <w:rPr>
                <w:color w:val="000000"/>
              </w:rPr>
            </w:rPrChange>
          </w:rPr>
          <w:lastRenderedPageBreak/>
          <w:t>S</w:t>
        </w:r>
      </w:ins>
      <w:ins w:id="408" w:author="DIANA CATHERINE CABRERA MUNOZ" w:date="2022-10-25T16:01:00Z">
        <w:r w:rsidRPr="00A60EF9">
          <w:rPr>
            <w:color w:val="000000"/>
            <w:rPrChange w:id="409" w:author="DIANA CATHERINE CABRERA MUNOZ" w:date="2022-10-26T10:06:00Z">
              <w:rPr>
                <w:color w:val="000000"/>
              </w:rPr>
            </w:rPrChange>
          </w:rPr>
          <w:t>e abordará en primera instancia los antecedentes, los cuales son documentos que aportan para la consolidación de esta investigación</w:t>
        </w:r>
      </w:ins>
      <w:ins w:id="410" w:author="DIANA CATHERINE CABRERA MUNOZ" w:date="2022-10-25T16:02:00Z">
        <w:r w:rsidRPr="00A60EF9">
          <w:rPr>
            <w:color w:val="000000"/>
            <w:rPrChange w:id="411" w:author="DIANA CATHERINE CABRERA MUNOZ" w:date="2022-10-26T10:06:00Z">
              <w:rPr>
                <w:color w:val="000000"/>
              </w:rPr>
            </w:rPrChange>
          </w:rPr>
          <w:t>, posteriormente el abordaje de la metodología</w:t>
        </w:r>
      </w:ins>
      <w:ins w:id="412" w:author="DIANA CATHERINE CABRERA MUNOZ" w:date="2022-10-25T16:04:00Z">
        <w:r w:rsidR="00E62B24" w:rsidRPr="00A60EF9">
          <w:rPr>
            <w:color w:val="000000"/>
            <w:rPrChange w:id="413" w:author="DIANA CATHERINE CABRERA MUNOZ" w:date="2022-10-26T10:06:00Z">
              <w:rPr>
                <w:color w:val="000000"/>
              </w:rPr>
            </w:rPrChange>
          </w:rPr>
          <w:t xml:space="preserve"> se</w:t>
        </w:r>
      </w:ins>
      <w:ins w:id="414" w:author="DIANA CATHERINE CABRERA MUNOZ" w:date="2022-10-25T16:05:00Z">
        <w:r w:rsidR="00E62B24" w:rsidRPr="00A60EF9">
          <w:rPr>
            <w:color w:val="000000"/>
            <w:rPrChange w:id="415" w:author="DIANA CATHERINE CABRERA MUNOZ" w:date="2022-10-26T10:06:00Z">
              <w:rPr>
                <w:color w:val="000000"/>
              </w:rPr>
            </w:rPrChange>
          </w:rPr>
          <w:t xml:space="preserve"> </w:t>
        </w:r>
      </w:ins>
      <w:ins w:id="416" w:author="DIANA CATHERINE CABRERA MUNOZ" w:date="2022-10-25T16:04:00Z">
        <w:r w:rsidR="00E62B24" w:rsidRPr="00A60EF9">
          <w:rPr>
            <w:color w:val="000000"/>
            <w:rPrChange w:id="417" w:author="DIANA CATHERINE CABRERA MUNOZ" w:date="2022-10-26T10:06:00Z">
              <w:rPr>
                <w:color w:val="000000"/>
              </w:rPr>
            </w:rPrChange>
          </w:rPr>
          <w:t>ha considerado pertinente la elaboración de tres fases investigativas.</w:t>
        </w:r>
      </w:ins>
    </w:p>
    <w:p w14:paraId="4F1C8BE3" w14:textId="77777777" w:rsidR="00B417F6" w:rsidRDefault="00B417F6" w:rsidP="00A60EF9">
      <w:pPr>
        <w:pStyle w:val="NormalWeb"/>
        <w:spacing w:after="240" w:line="360" w:lineRule="auto"/>
        <w:jc w:val="both"/>
        <w:rPr>
          <w:ins w:id="418" w:author="DIANA CATHERINE CABRERA MUNOZ" w:date="2022-10-26T10:11:00Z"/>
          <w:b/>
          <w:color w:val="000000"/>
        </w:rPr>
        <w:pPrChange w:id="419" w:author="DIANA CATHERINE CABRERA MUNOZ" w:date="2022-10-26T10:06:00Z">
          <w:pPr>
            <w:pStyle w:val="NormalWeb"/>
            <w:numPr>
              <w:numId w:val="2"/>
            </w:numPr>
            <w:tabs>
              <w:tab w:val="num" w:pos="720"/>
            </w:tabs>
            <w:spacing w:before="240" w:after="240"/>
            <w:ind w:left="720" w:hanging="360"/>
            <w:jc w:val="both"/>
          </w:pPr>
        </w:pPrChange>
      </w:pPr>
      <w:ins w:id="420" w:author="DIANA CATHERINE CABRERA MUNOZ" w:date="2022-10-26T10:11:00Z">
        <w:r w:rsidRPr="00B417F6">
          <w:rPr>
            <w:b/>
            <w:color w:val="000000"/>
            <w:rPrChange w:id="421" w:author="DIANA CATHERINE CABRERA MUNOZ" w:date="2022-10-26T10:11:00Z">
              <w:rPr>
                <w:color w:val="000000"/>
              </w:rPr>
            </w:rPrChange>
          </w:rPr>
          <w:t>Conclusiones:</w:t>
        </w:r>
      </w:ins>
    </w:p>
    <w:p w14:paraId="7FDB20D4" w14:textId="40D2F7E1" w:rsidR="005509D7" w:rsidRPr="00B417F6" w:rsidRDefault="00B417F6" w:rsidP="00B417F6">
      <w:pPr>
        <w:pStyle w:val="NormalWeb"/>
        <w:spacing w:after="240" w:line="360" w:lineRule="auto"/>
        <w:jc w:val="both"/>
        <w:rPr>
          <w:ins w:id="422" w:author="DIANA CATHERINE CABRERA MUNOZ" w:date="2022-10-25T15:52:00Z"/>
          <w:color w:val="000000"/>
          <w:rPrChange w:id="423" w:author="DIANA CATHERINE CABRERA MUNOZ" w:date="2022-10-26T10:12:00Z">
            <w:rPr>
              <w:ins w:id="424" w:author="DIANA CATHERINE CABRERA MUNOZ" w:date="2022-10-25T15:52:00Z"/>
              <w:color w:val="000000"/>
            </w:rPr>
          </w:rPrChange>
        </w:rPr>
        <w:pPrChange w:id="425" w:author="DIANA CATHERINE CABRERA MUNOZ" w:date="2022-10-26T10:06:00Z">
          <w:pPr>
            <w:pStyle w:val="NormalWeb"/>
            <w:numPr>
              <w:numId w:val="2"/>
            </w:numPr>
            <w:tabs>
              <w:tab w:val="num" w:pos="720"/>
            </w:tabs>
            <w:spacing w:before="240" w:after="240"/>
            <w:ind w:left="720" w:hanging="360"/>
            <w:jc w:val="both"/>
          </w:pPr>
        </w:pPrChange>
      </w:pPr>
      <w:ins w:id="426" w:author="DIANA CATHERINE CABRERA MUNOZ" w:date="2022-10-26T10:11:00Z">
        <w:r w:rsidRPr="00B417F6">
          <w:rPr>
            <w:color w:val="000000"/>
            <w:rPrChange w:id="427" w:author="DIANA CATHERINE CABRERA MUNOZ" w:date="2022-10-26T10:12:00Z">
              <w:rPr>
                <w:b/>
                <w:color w:val="000000"/>
              </w:rPr>
            </w:rPrChange>
          </w:rPr>
          <w:t>Dentro del procesos de investigación que se está realiza</w:t>
        </w:r>
        <w:r w:rsidRPr="00B417F6">
          <w:rPr>
            <w:color w:val="000000"/>
            <w:rPrChange w:id="428" w:author="DIANA CATHERINE CABRERA MUNOZ" w:date="2022-10-26T10:12:00Z">
              <w:rPr>
                <w:b/>
                <w:color w:val="000000"/>
              </w:rPr>
            </w:rPrChange>
          </w:rPr>
          <w:t>ndo, se espera que se pueda dar</w:t>
        </w:r>
      </w:ins>
      <w:ins w:id="429" w:author="DIANA CATHERINE CABRERA MUNOZ" w:date="2022-10-26T10:12:00Z">
        <w:r w:rsidRPr="00B417F6">
          <w:rPr>
            <w:color w:val="000000"/>
            <w:rPrChange w:id="430" w:author="DIANA CATHERINE CABRERA MUNOZ" w:date="2022-10-26T10:12:00Z">
              <w:rPr>
                <w:b/>
                <w:color w:val="000000"/>
              </w:rPr>
            </w:rPrChange>
          </w:rPr>
          <w:t xml:space="preserve"> </w:t>
        </w:r>
      </w:ins>
      <w:ins w:id="431" w:author="DIANA CATHERINE CABRERA MUNOZ" w:date="2022-10-26T10:11:00Z">
        <w:r w:rsidRPr="00B417F6">
          <w:rPr>
            <w:color w:val="000000"/>
            <w:rPrChange w:id="432" w:author="DIANA CATHERINE CABRERA MUNOZ" w:date="2022-10-26T10:12:00Z">
              <w:rPr>
                <w:b/>
                <w:color w:val="000000"/>
              </w:rPr>
            </w:rPrChange>
          </w:rPr>
          <w:t>sustento a la hipótesis que se tiene con respecto a los proces</w:t>
        </w:r>
        <w:r w:rsidRPr="00B417F6">
          <w:rPr>
            <w:color w:val="000000"/>
            <w:rPrChange w:id="433" w:author="DIANA CATHERINE CABRERA MUNOZ" w:date="2022-10-26T10:12:00Z">
              <w:rPr>
                <w:b/>
                <w:color w:val="000000"/>
              </w:rPr>
            </w:rPrChange>
          </w:rPr>
          <w:t>os de desterritorialización por</w:t>
        </w:r>
      </w:ins>
      <w:ins w:id="434" w:author="DIANA CATHERINE CABRERA MUNOZ" w:date="2022-10-26T10:12:00Z">
        <w:r w:rsidRPr="00B417F6">
          <w:rPr>
            <w:color w:val="000000"/>
            <w:rPrChange w:id="435" w:author="DIANA CATHERINE CABRERA MUNOZ" w:date="2022-10-26T10:12:00Z">
              <w:rPr>
                <w:b/>
                <w:color w:val="000000"/>
              </w:rPr>
            </w:rPrChange>
          </w:rPr>
          <w:t xml:space="preserve"> </w:t>
        </w:r>
      </w:ins>
      <w:ins w:id="436" w:author="DIANA CATHERINE CABRERA MUNOZ" w:date="2022-10-26T10:11:00Z">
        <w:r w:rsidRPr="00B417F6">
          <w:rPr>
            <w:color w:val="000000"/>
            <w:rPrChange w:id="437" w:author="DIANA CATHERINE CABRERA MUNOZ" w:date="2022-10-26T10:12:00Z">
              <w:rPr>
                <w:b/>
                <w:color w:val="000000"/>
              </w:rPr>
            </w:rPrChange>
          </w:rPr>
          <w:t>fenómenos naturales, que las entrevistas y talleres con la comu</w:t>
        </w:r>
        <w:r w:rsidRPr="00B417F6">
          <w:rPr>
            <w:color w:val="000000"/>
            <w:rPrChange w:id="438" w:author="DIANA CATHERINE CABRERA MUNOZ" w:date="2022-10-26T10:12:00Z">
              <w:rPr>
                <w:b/>
                <w:color w:val="000000"/>
              </w:rPr>
            </w:rPrChange>
          </w:rPr>
          <w:t>nidad que se van a realizar nos</w:t>
        </w:r>
      </w:ins>
      <w:ins w:id="439" w:author="DIANA CATHERINE CABRERA MUNOZ" w:date="2022-10-26T10:12:00Z">
        <w:r w:rsidRPr="00B417F6">
          <w:rPr>
            <w:color w:val="000000"/>
            <w:rPrChange w:id="440" w:author="DIANA CATHERINE CABRERA MUNOZ" w:date="2022-10-26T10:12:00Z">
              <w:rPr>
                <w:b/>
                <w:color w:val="000000"/>
              </w:rPr>
            </w:rPrChange>
          </w:rPr>
          <w:t xml:space="preserve"> </w:t>
        </w:r>
      </w:ins>
      <w:ins w:id="441" w:author="DIANA CATHERINE CABRERA MUNOZ" w:date="2022-10-26T10:11:00Z">
        <w:r w:rsidRPr="00B417F6">
          <w:rPr>
            <w:color w:val="000000"/>
            <w:rPrChange w:id="442" w:author="DIANA CATHERINE CABRERA MUNOZ" w:date="2022-10-26T10:12:00Z">
              <w:rPr>
                <w:b/>
                <w:color w:val="000000"/>
              </w:rPr>
            </w:rPrChange>
          </w:rPr>
          <w:t xml:space="preserve">permitan conocer y entender </w:t>
        </w:r>
        <w:r w:rsidRPr="00B417F6">
          <w:rPr>
            <w:color w:val="000000"/>
            <w:rPrChange w:id="443" w:author="DIANA CATHERINE CABRERA MUNOZ" w:date="2022-10-26T10:12:00Z">
              <w:rPr>
                <w:b/>
                <w:color w:val="000000"/>
              </w:rPr>
            </w:rPrChange>
          </w:rPr>
          <w:t>cuáles</w:t>
        </w:r>
        <w:r w:rsidRPr="00B417F6">
          <w:rPr>
            <w:color w:val="000000"/>
            <w:rPrChange w:id="444" w:author="DIANA CATHERINE CABRERA MUNOZ" w:date="2022-10-26T10:12:00Z">
              <w:rPr>
                <w:b/>
                <w:color w:val="000000"/>
              </w:rPr>
            </w:rPrChange>
          </w:rPr>
          <w:t xml:space="preserve"> han sido las consecuencias sobre esta</w:t>
        </w:r>
        <w:r w:rsidRPr="00B417F6">
          <w:rPr>
            <w:color w:val="000000"/>
            <w:rPrChange w:id="445" w:author="DIANA CATHERINE CABRERA MUNOZ" w:date="2022-10-26T10:12:00Z">
              <w:rPr>
                <w:b/>
                <w:color w:val="000000"/>
              </w:rPr>
            </w:rPrChange>
          </w:rPr>
          <w:t>.</w:t>
        </w:r>
      </w:ins>
      <w:del w:id="446" w:author="DIANA CATHERINE CABRERA MUNOZ" w:date="2022-10-24T23:20:00Z">
        <w:r w:rsidR="00C749AC" w:rsidRPr="00B417F6" w:rsidDel="006A15AA">
          <w:rPr>
            <w:color w:val="000000"/>
            <w:rPrChange w:id="447" w:author="DIANA CATHERINE CABRERA MUNOZ" w:date="2022-10-26T10:12:00Z">
              <w:rPr>
                <w:color w:val="000000"/>
              </w:rPr>
            </w:rPrChange>
          </w:rPr>
          <w:delText>Indicar cuáles han sido las alternativas de solución planteadas por parte de los diferentes actores involucrados en el problema</w:delText>
        </w:r>
      </w:del>
    </w:p>
    <w:p w14:paraId="6B38BC35" w14:textId="3023835E" w:rsidR="005509D7" w:rsidRPr="00A60EF9" w:rsidRDefault="005509D7" w:rsidP="00A60EF9">
      <w:pPr>
        <w:pStyle w:val="NormalWeb"/>
        <w:spacing w:after="240" w:line="360" w:lineRule="auto"/>
        <w:jc w:val="both"/>
        <w:rPr>
          <w:ins w:id="448" w:author="DIANA CATHERINE CABRERA MUNOZ" w:date="2022-10-25T15:51:00Z"/>
          <w:color w:val="000000"/>
          <w:rPrChange w:id="449" w:author="DIANA CATHERINE CABRERA MUNOZ" w:date="2022-10-26T10:06:00Z">
            <w:rPr>
              <w:ins w:id="450" w:author="DIANA CATHERINE CABRERA MUNOZ" w:date="2022-10-25T15:51:00Z"/>
              <w:b/>
              <w:color w:val="000000"/>
            </w:rPr>
          </w:rPrChange>
        </w:rPr>
        <w:pPrChange w:id="451" w:author="DIANA CATHERINE CABRERA MUNOZ" w:date="2022-10-26T10:06:00Z">
          <w:pPr>
            <w:pStyle w:val="NormalWeb"/>
            <w:numPr>
              <w:numId w:val="2"/>
            </w:numPr>
            <w:tabs>
              <w:tab w:val="num" w:pos="720"/>
            </w:tabs>
            <w:spacing w:before="240" w:after="240"/>
            <w:ind w:left="720" w:hanging="360"/>
            <w:jc w:val="both"/>
          </w:pPr>
        </w:pPrChange>
      </w:pPr>
      <w:ins w:id="452" w:author="DIANA CATHERINE CABRERA MUNOZ" w:date="2022-10-25T15:51:00Z">
        <w:r w:rsidRPr="00A60EF9">
          <w:rPr>
            <w:b/>
            <w:color w:val="000000"/>
            <w:rPrChange w:id="453" w:author="DIANA CATHERINE CABRERA MUNOZ" w:date="2022-10-26T10:06:00Z">
              <w:rPr>
                <w:b/>
                <w:color w:val="000000"/>
              </w:rPr>
            </w:rPrChange>
          </w:rPr>
          <w:t xml:space="preserve">Palabras clave: </w:t>
        </w:r>
      </w:ins>
    </w:p>
    <w:p w14:paraId="4E3ABFA4" w14:textId="23A3C6AD" w:rsidR="005509D7" w:rsidRPr="00A60EF9" w:rsidRDefault="005509D7" w:rsidP="00A60EF9">
      <w:pPr>
        <w:pStyle w:val="NormalWeb"/>
        <w:spacing w:before="240" w:after="240" w:line="360" w:lineRule="auto"/>
        <w:ind w:left="720"/>
        <w:jc w:val="both"/>
        <w:rPr>
          <w:ins w:id="454" w:author="DIANA CATHERINE CABRERA MUNOZ" w:date="2022-10-25T15:51:00Z"/>
          <w:b/>
          <w:color w:val="000000"/>
          <w:rPrChange w:id="455" w:author="DIANA CATHERINE CABRERA MUNOZ" w:date="2022-10-26T10:06:00Z">
            <w:rPr>
              <w:ins w:id="456" w:author="DIANA CATHERINE CABRERA MUNOZ" w:date="2022-10-25T15:51:00Z"/>
              <w:color w:val="000000"/>
            </w:rPr>
          </w:rPrChange>
        </w:rPr>
        <w:pPrChange w:id="457" w:author="DIANA CATHERINE CABRERA MUNOZ" w:date="2022-10-26T10:06:00Z">
          <w:pPr>
            <w:pStyle w:val="NormalWeb"/>
            <w:numPr>
              <w:numId w:val="2"/>
            </w:numPr>
            <w:tabs>
              <w:tab w:val="num" w:pos="720"/>
            </w:tabs>
            <w:spacing w:before="240" w:after="240"/>
            <w:ind w:left="720" w:hanging="360"/>
            <w:jc w:val="both"/>
          </w:pPr>
        </w:pPrChange>
      </w:pPr>
      <w:ins w:id="458" w:author="DIANA CATHERINE CABRERA MUNOZ" w:date="2022-10-25T15:51:00Z">
        <w:r w:rsidRPr="00A60EF9">
          <w:rPr>
            <w:color w:val="000000"/>
            <w:rPrChange w:id="459" w:author="DIANA CATHERINE CABRERA MUNOZ" w:date="2022-10-26T10:06:00Z">
              <w:rPr>
                <w:color w:val="000000"/>
              </w:rPr>
            </w:rPrChange>
          </w:rPr>
          <w:t>Desterritorializacion, migración, territorio.</w:t>
        </w:r>
      </w:ins>
    </w:p>
    <w:p w14:paraId="770D2CAC" w14:textId="2FE8D59B" w:rsidR="00C749AC" w:rsidRPr="006A15AA" w:rsidRDefault="00C749AC">
      <w:pPr>
        <w:pStyle w:val="NormalWeb"/>
        <w:spacing w:after="240"/>
        <w:rPr>
          <w:color w:val="000000"/>
        </w:rPr>
        <w:pPrChange w:id="460" w:author="DIANA CATHERINE CABRERA MUNOZ" w:date="2022-10-25T15:51:00Z">
          <w:pPr>
            <w:pStyle w:val="NormalWeb"/>
            <w:numPr>
              <w:numId w:val="2"/>
            </w:numPr>
            <w:tabs>
              <w:tab w:val="num" w:pos="720"/>
            </w:tabs>
            <w:spacing w:before="240"/>
            <w:ind w:left="720" w:hanging="360"/>
          </w:pPr>
        </w:pPrChange>
      </w:pPr>
      <w:del w:id="461" w:author="DIANA CATHERINE CABRERA MUNOZ" w:date="2022-10-25T15:51:00Z">
        <w:r w:rsidRPr="006A15AA" w:rsidDel="005509D7">
          <w:rPr>
            <w:color w:val="000000"/>
          </w:rPr>
          <w:delText>. </w:delText>
        </w:r>
      </w:del>
    </w:p>
    <w:p w14:paraId="4F77C2B0" w14:textId="77777777" w:rsidR="00FA334D" w:rsidRDefault="00FA334D"/>
    <w:sectPr w:rsidR="00FA33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723BC" w14:textId="77777777" w:rsidR="00554DD0" w:rsidRDefault="00554DD0" w:rsidP="00C749AC">
      <w:pPr>
        <w:spacing w:after="0" w:line="240" w:lineRule="auto"/>
      </w:pPr>
      <w:r>
        <w:separator/>
      </w:r>
    </w:p>
  </w:endnote>
  <w:endnote w:type="continuationSeparator" w:id="0">
    <w:p w14:paraId="35889E60" w14:textId="77777777" w:rsidR="00554DD0" w:rsidRDefault="00554DD0" w:rsidP="00C7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A7834" w14:textId="77777777" w:rsidR="00554DD0" w:rsidRDefault="00554DD0" w:rsidP="00C749AC">
      <w:pPr>
        <w:spacing w:after="0" w:line="240" w:lineRule="auto"/>
      </w:pPr>
      <w:r>
        <w:separator/>
      </w:r>
    </w:p>
  </w:footnote>
  <w:footnote w:type="continuationSeparator" w:id="0">
    <w:p w14:paraId="66D2BA7A" w14:textId="77777777" w:rsidR="00554DD0" w:rsidRDefault="00554DD0" w:rsidP="00C749AC">
      <w:pPr>
        <w:spacing w:after="0" w:line="240" w:lineRule="auto"/>
      </w:pPr>
      <w:r>
        <w:continuationSeparator/>
      </w:r>
    </w:p>
  </w:footnote>
  <w:footnote w:id="1">
    <w:p w14:paraId="5854F24C" w14:textId="1168A88C" w:rsidR="003131D3" w:rsidRPr="003131D3" w:rsidRDefault="003131D3">
      <w:pPr>
        <w:pStyle w:val="Textonotapie"/>
        <w:rPr>
          <w:lang w:val="es-419"/>
          <w:rPrChange w:id="88" w:author="DIANA CATHERINE CABRERA MUNOZ" w:date="2022-10-25T15:36:00Z">
            <w:rPr/>
          </w:rPrChange>
        </w:rPr>
      </w:pPr>
      <w:ins w:id="89" w:author="DIANA CATHERINE CABRERA MUNOZ" w:date="2022-10-25T15:36:00Z">
        <w:r>
          <w:rPr>
            <w:rStyle w:val="Refdenotaalpie"/>
          </w:rPr>
          <w:footnoteRef/>
        </w:r>
        <w:r>
          <w:t xml:space="preserve"> </w:t>
        </w:r>
      </w:ins>
      <w:ins w:id="90" w:author="DIANA CATHERINE CABRERA MUNOZ" w:date="2022-10-25T15:37:00Z">
        <w:r w:rsidRPr="003131D3">
          <w:rPr>
            <w:lang w:val="es-419"/>
            <w:rPrChange w:id="91" w:author="DIANA CATHERINE CABRERA MUNOZ" w:date="2022-10-25T15:38:00Z">
              <w:rPr>
                <w:lang w:val="es-419"/>
              </w:rPr>
            </w:rPrChange>
          </w:rPr>
          <w:fldChar w:fldCharType="begin"/>
        </w:r>
        <w:r w:rsidRPr="003131D3">
          <w:rPr>
            <w:lang w:val="es-419"/>
          </w:rPr>
          <w:instrText xml:space="preserve"> HYPERLINK "mailto:</w:instrText>
        </w:r>
      </w:ins>
      <w:ins w:id="92" w:author="DIANA CATHERINE CABRERA MUNOZ" w:date="2022-10-25T15:36:00Z">
        <w:r w:rsidRPr="003131D3">
          <w:rPr>
            <w:lang w:val="es-419"/>
          </w:rPr>
          <w:instrText>Cristiang99ml@gmail.com</w:instrText>
        </w:r>
      </w:ins>
      <w:ins w:id="93" w:author="DIANA CATHERINE CABRERA MUNOZ" w:date="2022-10-25T15:37:00Z">
        <w:r w:rsidRPr="003131D3">
          <w:rPr>
            <w:lang w:val="es-419"/>
          </w:rPr>
          <w:instrText xml:space="preserve">" </w:instrText>
        </w:r>
        <w:r w:rsidRPr="003131D3">
          <w:rPr>
            <w:lang w:val="es-419"/>
            <w:rPrChange w:id="94" w:author="DIANA CATHERINE CABRERA MUNOZ" w:date="2022-10-25T15:38:00Z">
              <w:rPr>
                <w:lang w:val="es-419"/>
              </w:rPr>
            </w:rPrChange>
          </w:rPr>
          <w:fldChar w:fldCharType="separate"/>
        </w:r>
      </w:ins>
      <w:ins w:id="95" w:author="DIANA CATHERINE CABRERA MUNOZ" w:date="2022-10-25T15:36:00Z">
        <w:r w:rsidRPr="003131D3">
          <w:rPr>
            <w:rStyle w:val="Hipervnculo"/>
            <w:lang w:val="es-419"/>
          </w:rPr>
          <w:t>Cristiang99ml@gmail.com</w:t>
        </w:r>
      </w:ins>
      <w:ins w:id="96" w:author="DIANA CATHERINE CABRERA MUNOZ" w:date="2022-10-25T15:37:00Z">
        <w:r w:rsidRPr="003131D3">
          <w:rPr>
            <w:lang w:val="es-419"/>
            <w:rPrChange w:id="97" w:author="DIANA CATHERINE CABRERA MUNOZ" w:date="2022-10-25T15:38:00Z">
              <w:rPr>
                <w:lang w:val="es-419"/>
              </w:rPr>
            </w:rPrChange>
          </w:rPr>
          <w:fldChar w:fldCharType="end"/>
        </w:r>
      </w:ins>
      <w:ins w:id="98" w:author="DIANA CATHERINE CABRERA MUNOZ" w:date="2022-10-25T15:36:00Z">
        <w:r w:rsidRPr="003131D3">
          <w:rPr>
            <w:lang w:val="es-419"/>
          </w:rPr>
          <w:t xml:space="preserve"> </w:t>
        </w:r>
      </w:ins>
      <w:ins w:id="99" w:author="DIANA CATHERINE CABRERA MUNOZ" w:date="2022-10-25T15:37:00Z">
        <w:r w:rsidRPr="003131D3">
          <w:rPr>
            <w:lang w:val="es-419"/>
          </w:rPr>
          <w:t xml:space="preserve">- </w:t>
        </w:r>
        <w:r w:rsidRPr="003131D3">
          <w:rPr>
            <w:rFonts w:ascii="Helvetica" w:hAnsi="Helvetica" w:cs="Helvetica"/>
            <w:color w:val="5E5E5E"/>
            <w:shd w:val="clear" w:color="auto" w:fill="FFFFFF"/>
            <w:rPrChange w:id="100" w:author="DIANA CATHERINE CABRERA MUNOZ" w:date="2022-10-25T15:38:00Z">
              <w:rPr>
                <w:rFonts w:ascii="Helvetica" w:hAnsi="Helvetica" w:cs="Helvetica"/>
                <w:color w:val="5E5E5E"/>
                <w:sz w:val="21"/>
                <w:szCs w:val="21"/>
                <w:shd w:val="clear" w:color="auto" w:fill="FFFFFF"/>
              </w:rPr>
            </w:rPrChange>
          </w:rPr>
          <w:fldChar w:fldCharType="begin"/>
        </w:r>
        <w:r w:rsidRPr="003131D3">
          <w:rPr>
            <w:rFonts w:ascii="Helvetica" w:hAnsi="Helvetica" w:cs="Helvetica"/>
            <w:color w:val="5E5E5E"/>
            <w:shd w:val="clear" w:color="auto" w:fill="FFFFFF"/>
            <w:rPrChange w:id="101" w:author="DIANA CATHERINE CABRERA MUNOZ" w:date="2022-10-25T15:38:00Z">
              <w:rPr>
                <w:rFonts w:ascii="Helvetica" w:hAnsi="Helvetica" w:cs="Helvetica"/>
                <w:color w:val="5E5E5E"/>
                <w:sz w:val="21"/>
                <w:szCs w:val="21"/>
                <w:shd w:val="clear" w:color="auto" w:fill="FFFFFF"/>
              </w:rPr>
            </w:rPrChange>
          </w:rPr>
          <w:instrText xml:space="preserve"> HYPERLINK "mailto:julietaortegaportilla@hotmail.com" </w:instrText>
        </w:r>
        <w:r w:rsidRPr="003131D3">
          <w:rPr>
            <w:rFonts w:ascii="Helvetica" w:hAnsi="Helvetica" w:cs="Helvetica"/>
            <w:color w:val="5E5E5E"/>
            <w:shd w:val="clear" w:color="auto" w:fill="FFFFFF"/>
            <w:rPrChange w:id="102" w:author="DIANA CATHERINE CABRERA MUNOZ" w:date="2022-10-25T15:38:00Z">
              <w:rPr>
                <w:rFonts w:ascii="Helvetica" w:hAnsi="Helvetica" w:cs="Helvetica"/>
                <w:color w:val="5E5E5E"/>
                <w:sz w:val="21"/>
                <w:szCs w:val="21"/>
                <w:shd w:val="clear" w:color="auto" w:fill="FFFFFF"/>
              </w:rPr>
            </w:rPrChange>
          </w:rPr>
          <w:fldChar w:fldCharType="separate"/>
        </w:r>
        <w:r w:rsidRPr="003131D3">
          <w:rPr>
            <w:rStyle w:val="Hipervnculo"/>
            <w:rFonts w:ascii="Helvetica" w:hAnsi="Helvetica" w:cs="Helvetica"/>
            <w:shd w:val="clear" w:color="auto" w:fill="FFFFFF"/>
            <w:rPrChange w:id="103" w:author="DIANA CATHERINE CABRERA MUNOZ" w:date="2022-10-25T15:38:00Z">
              <w:rPr>
                <w:rStyle w:val="Hipervnculo"/>
                <w:rFonts w:ascii="Helvetica" w:hAnsi="Helvetica" w:cs="Helvetica"/>
                <w:sz w:val="21"/>
                <w:szCs w:val="21"/>
                <w:shd w:val="clear" w:color="auto" w:fill="FFFFFF"/>
              </w:rPr>
            </w:rPrChange>
          </w:rPr>
          <w:t>julietaortegaportilla@hotmail.com</w:t>
        </w:r>
        <w:r w:rsidRPr="003131D3">
          <w:rPr>
            <w:rFonts w:ascii="Helvetica" w:hAnsi="Helvetica" w:cs="Helvetica"/>
            <w:color w:val="5E5E5E"/>
            <w:shd w:val="clear" w:color="auto" w:fill="FFFFFF"/>
            <w:rPrChange w:id="104" w:author="DIANA CATHERINE CABRERA MUNOZ" w:date="2022-10-25T15:38:00Z">
              <w:rPr>
                <w:rFonts w:ascii="Helvetica" w:hAnsi="Helvetica" w:cs="Helvetica"/>
                <w:color w:val="5E5E5E"/>
                <w:sz w:val="21"/>
                <w:szCs w:val="21"/>
                <w:shd w:val="clear" w:color="auto" w:fill="FFFFFF"/>
              </w:rPr>
            </w:rPrChange>
          </w:rPr>
          <w:fldChar w:fldCharType="end"/>
        </w:r>
        <w:r>
          <w:rPr>
            <w:rFonts w:ascii="Helvetica" w:hAnsi="Helvetica" w:cs="Helvetica"/>
            <w:color w:val="5E5E5E"/>
            <w:sz w:val="21"/>
            <w:szCs w:val="21"/>
            <w:shd w:val="clear" w:color="auto" w:fill="FFFFFF"/>
          </w:rPr>
          <w:t xml:space="preserve"> </w:t>
        </w:r>
      </w:ins>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4B87"/>
    <w:multiLevelType w:val="multilevel"/>
    <w:tmpl w:val="9A9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02B94"/>
    <w:multiLevelType w:val="multilevel"/>
    <w:tmpl w:val="23B8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CATHERINE CABRERA MUNOZ">
    <w15:presenceInfo w15:providerId="Windows Live" w15:userId="2ae66d957ab2be1b"/>
  </w15:person>
  <w15:person w15:author="Carlos Alberto Torres Burbano">
    <w15:presenceInfo w15:providerId="Windows Live" w15:userId="f40270de0e213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AC"/>
    <w:rsid w:val="00003C0B"/>
    <w:rsid w:val="00013C84"/>
    <w:rsid w:val="00170BDC"/>
    <w:rsid w:val="001C3294"/>
    <w:rsid w:val="001E5B45"/>
    <w:rsid w:val="003131D3"/>
    <w:rsid w:val="0041764C"/>
    <w:rsid w:val="00422383"/>
    <w:rsid w:val="005509D7"/>
    <w:rsid w:val="00554DD0"/>
    <w:rsid w:val="006250F8"/>
    <w:rsid w:val="006A15AA"/>
    <w:rsid w:val="00712C13"/>
    <w:rsid w:val="007635D8"/>
    <w:rsid w:val="007B7E07"/>
    <w:rsid w:val="008924BB"/>
    <w:rsid w:val="008F3697"/>
    <w:rsid w:val="009A332B"/>
    <w:rsid w:val="009B781C"/>
    <w:rsid w:val="00A60EF9"/>
    <w:rsid w:val="00B417F6"/>
    <w:rsid w:val="00BC1F87"/>
    <w:rsid w:val="00C749AC"/>
    <w:rsid w:val="00E62B24"/>
    <w:rsid w:val="00F90B0D"/>
    <w:rsid w:val="00FA33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0E89"/>
  <w15:docId w15:val="{563B0748-C5F2-425B-9B55-99978624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49A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C74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9AC"/>
  </w:style>
  <w:style w:type="paragraph" w:styleId="Piedepgina">
    <w:name w:val="footer"/>
    <w:basedOn w:val="Normal"/>
    <w:link w:val="PiedepginaCar"/>
    <w:uiPriority w:val="99"/>
    <w:unhideWhenUsed/>
    <w:rsid w:val="00C74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9AC"/>
  </w:style>
  <w:style w:type="paragraph" w:styleId="Textonotapie">
    <w:name w:val="footnote text"/>
    <w:basedOn w:val="Normal"/>
    <w:link w:val="TextonotapieCar"/>
    <w:uiPriority w:val="99"/>
    <w:semiHidden/>
    <w:unhideWhenUsed/>
    <w:rsid w:val="003131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31D3"/>
    <w:rPr>
      <w:sz w:val="20"/>
      <w:szCs w:val="20"/>
    </w:rPr>
  </w:style>
  <w:style w:type="character" w:styleId="Refdenotaalpie">
    <w:name w:val="footnote reference"/>
    <w:basedOn w:val="Fuentedeprrafopredeter"/>
    <w:uiPriority w:val="99"/>
    <w:semiHidden/>
    <w:unhideWhenUsed/>
    <w:rsid w:val="003131D3"/>
    <w:rPr>
      <w:vertAlign w:val="superscript"/>
    </w:rPr>
  </w:style>
  <w:style w:type="character" w:styleId="Hipervnculo">
    <w:name w:val="Hyperlink"/>
    <w:basedOn w:val="Fuentedeprrafopredeter"/>
    <w:uiPriority w:val="99"/>
    <w:unhideWhenUsed/>
    <w:rsid w:val="00313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6007">
      <w:bodyDiv w:val="1"/>
      <w:marLeft w:val="0"/>
      <w:marRight w:val="0"/>
      <w:marTop w:val="0"/>
      <w:marBottom w:val="0"/>
      <w:divBdr>
        <w:top w:val="none" w:sz="0" w:space="0" w:color="auto"/>
        <w:left w:val="none" w:sz="0" w:space="0" w:color="auto"/>
        <w:bottom w:val="none" w:sz="0" w:space="0" w:color="auto"/>
        <w:right w:val="none" w:sz="0" w:space="0" w:color="auto"/>
      </w:divBdr>
    </w:div>
    <w:div w:id="897864993">
      <w:bodyDiv w:val="1"/>
      <w:marLeft w:val="0"/>
      <w:marRight w:val="0"/>
      <w:marTop w:val="0"/>
      <w:marBottom w:val="0"/>
      <w:divBdr>
        <w:top w:val="none" w:sz="0" w:space="0" w:color="auto"/>
        <w:left w:val="none" w:sz="0" w:space="0" w:color="auto"/>
        <w:bottom w:val="none" w:sz="0" w:space="0" w:color="auto"/>
        <w:right w:val="none" w:sz="0" w:space="0" w:color="auto"/>
      </w:divBdr>
    </w:div>
    <w:div w:id="10478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96EBE-1EF3-48BD-ABF3-0FEE46F2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1041</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DIANA CATHERINE CABRERA MUNOZ</cp:lastModifiedBy>
  <cp:revision>3</cp:revision>
  <dcterms:created xsi:type="dcterms:W3CDTF">2022-10-25T21:12:00Z</dcterms:created>
  <dcterms:modified xsi:type="dcterms:W3CDTF">2022-10-26T15:19:00Z</dcterms:modified>
</cp:coreProperties>
</file>